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DE525" w14:textId="77777777" w:rsidR="003550B6" w:rsidRPr="00860F03" w:rsidRDefault="003550B6" w:rsidP="00F67C6E">
      <w:pPr>
        <w:rPr>
          <w:rFonts w:ascii="Arial" w:hAnsi="Arial" w:cs="Arial"/>
          <w:b/>
          <w:sz w:val="32"/>
          <w:szCs w:val="32"/>
        </w:rPr>
      </w:pPr>
    </w:p>
    <w:p w14:paraId="404CB646" w14:textId="77777777" w:rsidR="00E879A0" w:rsidRPr="00860F03" w:rsidRDefault="00E879A0" w:rsidP="00F67C6E">
      <w:pPr>
        <w:rPr>
          <w:rFonts w:ascii="Arial" w:hAnsi="Arial" w:cs="Arial"/>
          <w:b/>
          <w:sz w:val="32"/>
          <w:szCs w:val="32"/>
        </w:rPr>
      </w:pPr>
    </w:p>
    <w:p w14:paraId="59F982C1" w14:textId="77777777" w:rsidR="00E879A0" w:rsidRPr="00860F03" w:rsidRDefault="00E879A0" w:rsidP="00F67C6E">
      <w:pPr>
        <w:rPr>
          <w:rFonts w:ascii="Arial" w:hAnsi="Arial" w:cs="Arial"/>
          <w:b/>
          <w:sz w:val="32"/>
          <w:szCs w:val="32"/>
        </w:rPr>
      </w:pPr>
    </w:p>
    <w:p w14:paraId="541A1275" w14:textId="77777777" w:rsidR="000F4D5E" w:rsidRPr="00860F03" w:rsidRDefault="000F4D5E" w:rsidP="000F4D5E">
      <w:pPr>
        <w:jc w:val="center"/>
        <w:rPr>
          <w:rFonts w:ascii="Arial" w:hAnsi="Arial" w:cs="Arial"/>
          <w:b/>
          <w:sz w:val="32"/>
          <w:szCs w:val="32"/>
        </w:rPr>
      </w:pPr>
    </w:p>
    <w:p w14:paraId="0743055F" w14:textId="77777777" w:rsidR="000F4D5E" w:rsidRPr="00860F03" w:rsidRDefault="000F4D5E" w:rsidP="000F4D5E">
      <w:pPr>
        <w:jc w:val="center"/>
        <w:rPr>
          <w:rFonts w:ascii="Arial" w:hAnsi="Arial" w:cs="Arial"/>
          <w:b/>
          <w:sz w:val="32"/>
          <w:szCs w:val="32"/>
        </w:rPr>
      </w:pPr>
    </w:p>
    <w:p w14:paraId="3131D272" w14:textId="77777777" w:rsidR="000F4D5E" w:rsidRPr="00860F03" w:rsidRDefault="000F4D5E" w:rsidP="000F4D5E">
      <w:pPr>
        <w:jc w:val="center"/>
        <w:rPr>
          <w:rFonts w:ascii="Arial" w:hAnsi="Arial" w:cs="Arial"/>
          <w:b/>
          <w:sz w:val="32"/>
          <w:szCs w:val="32"/>
        </w:rPr>
      </w:pPr>
      <w:r w:rsidRPr="00860F03">
        <w:rPr>
          <w:rFonts w:ascii="Arial" w:hAnsi="Arial" w:cs="Arial"/>
          <w:b/>
          <w:sz w:val="32"/>
          <w:szCs w:val="32"/>
        </w:rPr>
        <w:t>K</w:t>
      </w:r>
      <w:r w:rsidR="00600D13" w:rsidRPr="00860F03">
        <w:rPr>
          <w:rFonts w:ascii="Arial" w:hAnsi="Arial" w:cs="Arial"/>
          <w:b/>
          <w:sz w:val="32"/>
          <w:szCs w:val="32"/>
        </w:rPr>
        <w:t xml:space="preserve">irurgisk och onkologisk </w:t>
      </w:r>
      <w:r w:rsidR="00C507F9" w:rsidRPr="00860F03">
        <w:rPr>
          <w:rFonts w:ascii="Arial" w:hAnsi="Arial" w:cs="Arial"/>
          <w:b/>
          <w:sz w:val="32"/>
          <w:szCs w:val="32"/>
        </w:rPr>
        <w:t xml:space="preserve">behandling av bröstcancer </w:t>
      </w:r>
    </w:p>
    <w:p w14:paraId="5F633D73" w14:textId="0232DCE8" w:rsidR="00785DAE" w:rsidRPr="00860F03" w:rsidRDefault="00C507F9" w:rsidP="000F4D5E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860F03">
        <w:rPr>
          <w:rFonts w:ascii="Arial" w:hAnsi="Arial" w:cs="Arial"/>
          <w:b/>
          <w:sz w:val="32"/>
          <w:szCs w:val="32"/>
        </w:rPr>
        <w:t>–</w:t>
      </w:r>
      <w:proofErr w:type="spellStart"/>
      <w:r w:rsidR="004D505B">
        <w:rPr>
          <w:rFonts w:ascii="Arial" w:hAnsi="Arial" w:cs="Arial"/>
          <w:b/>
          <w:sz w:val="32"/>
          <w:szCs w:val="32"/>
        </w:rPr>
        <w:t>SweBCGs</w:t>
      </w:r>
      <w:proofErr w:type="spellEnd"/>
      <w:proofErr w:type="gramEnd"/>
      <w:r w:rsidR="004D505B">
        <w:rPr>
          <w:rFonts w:ascii="Arial" w:hAnsi="Arial" w:cs="Arial"/>
          <w:b/>
          <w:sz w:val="32"/>
          <w:szCs w:val="32"/>
        </w:rPr>
        <w:t xml:space="preserve"> lathund</w:t>
      </w:r>
      <w:bookmarkStart w:id="0" w:name="_GoBack"/>
      <w:ins w:id="1" w:author="Niklas Loman" w:date="2019-04-11T19:11:00Z">
        <w:r w:rsidR="00BB59C9">
          <w:rPr>
            <w:rFonts w:ascii="Arial" w:hAnsi="Arial" w:cs="Arial"/>
            <w:b/>
            <w:sz w:val="32"/>
            <w:szCs w:val="32"/>
          </w:rPr>
          <w:t xml:space="preserve"> - utkast</w:t>
        </w:r>
      </w:ins>
      <w:bookmarkEnd w:id="0"/>
    </w:p>
    <w:p w14:paraId="7D393D0A" w14:textId="77777777" w:rsidR="000F4D5E" w:rsidRPr="00860F03" w:rsidRDefault="000F4D5E" w:rsidP="000F4D5E">
      <w:pPr>
        <w:jc w:val="center"/>
        <w:rPr>
          <w:rFonts w:ascii="Arial" w:hAnsi="Arial" w:cs="Arial"/>
          <w:b/>
          <w:sz w:val="32"/>
          <w:szCs w:val="32"/>
        </w:rPr>
      </w:pPr>
    </w:p>
    <w:p w14:paraId="17E7A7CA" w14:textId="77777777" w:rsidR="000F4D5E" w:rsidRPr="00860F03" w:rsidRDefault="000F4D5E" w:rsidP="000F4D5E">
      <w:pPr>
        <w:jc w:val="center"/>
        <w:rPr>
          <w:rFonts w:ascii="Arial" w:hAnsi="Arial" w:cs="Arial"/>
          <w:b/>
          <w:sz w:val="32"/>
          <w:szCs w:val="32"/>
        </w:rPr>
      </w:pPr>
    </w:p>
    <w:p w14:paraId="2D1CAD4D" w14:textId="77777777" w:rsidR="000F4D5E" w:rsidRPr="00860F03" w:rsidRDefault="000F4D5E" w:rsidP="000F4D5E">
      <w:pPr>
        <w:pStyle w:val="Sidhuvud"/>
        <w:rPr>
          <w:rFonts w:ascii="Arial" w:hAnsi="Arial" w:cs="Arial"/>
          <w:sz w:val="20"/>
          <w:szCs w:val="20"/>
        </w:rPr>
      </w:pPr>
    </w:p>
    <w:p w14:paraId="3A16BED5" w14:textId="77777777" w:rsidR="000F4D5E" w:rsidRPr="00860F03" w:rsidRDefault="000F4D5E" w:rsidP="000F4D5E">
      <w:pPr>
        <w:pStyle w:val="Sidhuvud"/>
        <w:jc w:val="center"/>
        <w:rPr>
          <w:rFonts w:ascii="Arial" w:hAnsi="Arial" w:cs="Arial"/>
          <w:b/>
          <w:sz w:val="32"/>
          <w:szCs w:val="32"/>
        </w:rPr>
      </w:pPr>
    </w:p>
    <w:p w14:paraId="15A3C873" w14:textId="77777777" w:rsidR="000F4D5E" w:rsidRPr="00860F03" w:rsidRDefault="000F4D5E" w:rsidP="000F4D5E">
      <w:pPr>
        <w:pStyle w:val="Sidhuvud"/>
        <w:jc w:val="center"/>
        <w:rPr>
          <w:rFonts w:ascii="Arial" w:hAnsi="Arial" w:cs="Arial"/>
          <w:b/>
          <w:sz w:val="32"/>
          <w:szCs w:val="32"/>
        </w:rPr>
      </w:pPr>
    </w:p>
    <w:p w14:paraId="474D99CD" w14:textId="1CE0B70C" w:rsidR="000F4D5E" w:rsidRPr="00860F03" w:rsidRDefault="000F4D5E" w:rsidP="000F4D5E">
      <w:pPr>
        <w:pStyle w:val="Sidhuvud"/>
        <w:jc w:val="center"/>
        <w:rPr>
          <w:rFonts w:ascii="Arial" w:hAnsi="Arial" w:cs="Arial"/>
          <w:b/>
          <w:sz w:val="32"/>
          <w:szCs w:val="32"/>
        </w:rPr>
      </w:pPr>
      <w:r w:rsidRPr="00860F03">
        <w:rPr>
          <w:rFonts w:ascii="Arial" w:hAnsi="Arial" w:cs="Arial"/>
          <w:b/>
          <w:sz w:val="32"/>
          <w:szCs w:val="32"/>
        </w:rPr>
        <w:t>201</w:t>
      </w:r>
      <w:r w:rsidR="00384115">
        <w:rPr>
          <w:rFonts w:ascii="Arial" w:hAnsi="Arial" w:cs="Arial"/>
          <w:b/>
          <w:sz w:val="32"/>
          <w:szCs w:val="32"/>
        </w:rPr>
        <w:t>9-06-01 – 2020</w:t>
      </w:r>
      <w:r w:rsidRPr="00860F03">
        <w:rPr>
          <w:rFonts w:ascii="Arial" w:hAnsi="Arial" w:cs="Arial"/>
          <w:b/>
          <w:sz w:val="32"/>
          <w:szCs w:val="32"/>
        </w:rPr>
        <w:t>-05-31</w:t>
      </w:r>
    </w:p>
    <w:p w14:paraId="071225E4" w14:textId="77777777" w:rsidR="000F4D5E" w:rsidRPr="00860F03" w:rsidRDefault="000F4D5E" w:rsidP="000F4D5E">
      <w:pPr>
        <w:jc w:val="center"/>
        <w:rPr>
          <w:rFonts w:ascii="Arial" w:hAnsi="Arial" w:cs="Arial"/>
          <w:b/>
          <w:sz w:val="32"/>
          <w:szCs w:val="32"/>
        </w:rPr>
      </w:pPr>
    </w:p>
    <w:p w14:paraId="5E292D5B" w14:textId="77777777" w:rsidR="00E879A0" w:rsidRPr="00860F03" w:rsidRDefault="00E879A0" w:rsidP="00F67C6E">
      <w:pPr>
        <w:rPr>
          <w:rFonts w:ascii="Arial" w:hAnsi="Arial" w:cs="Arial"/>
          <w:b/>
          <w:sz w:val="32"/>
          <w:szCs w:val="32"/>
        </w:rPr>
      </w:pPr>
    </w:p>
    <w:p w14:paraId="6CBDE362" w14:textId="77777777" w:rsidR="00860F03" w:rsidRPr="00860F03" w:rsidRDefault="00600D13" w:rsidP="00860F03">
      <w:pPr>
        <w:pStyle w:val="Rubrik"/>
        <w:rPr>
          <w:b w:val="0"/>
        </w:rPr>
      </w:pPr>
      <w:r w:rsidRPr="00860F03">
        <w:rPr>
          <w:b w:val="0"/>
        </w:rPr>
        <w:br w:type="page"/>
      </w:r>
    </w:p>
    <w:p w14:paraId="094907BE" w14:textId="77777777" w:rsidR="00B76997" w:rsidRDefault="00860F03" w:rsidP="00860F03">
      <w:pPr>
        <w:pStyle w:val="Rubrik"/>
      </w:pPr>
      <w:r w:rsidRPr="00860F03">
        <w:lastRenderedPageBreak/>
        <w:t>KATEGORISERING AV TUMÖREN</w:t>
      </w:r>
    </w:p>
    <w:p w14:paraId="4BC912F3" w14:textId="51BAB001" w:rsidR="004E5E78" w:rsidRPr="00860F03" w:rsidRDefault="00B76997" w:rsidP="00860F03">
      <w:pPr>
        <w:pStyle w:val="Rubrik"/>
      </w:pPr>
      <w:r>
        <w:t>refererar till kapitel 9 i NVP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E5E78" w:rsidRPr="00860F03" w14:paraId="771AEF4F" w14:textId="77777777" w:rsidTr="00D16E24">
        <w:tc>
          <w:tcPr>
            <w:tcW w:w="9212" w:type="dxa"/>
            <w:shd w:val="clear" w:color="auto" w:fill="auto"/>
          </w:tcPr>
          <w:p w14:paraId="74515059" w14:textId="77777777" w:rsidR="00BB59C9" w:rsidRDefault="00BB59C9" w:rsidP="00D16E24">
            <w:pPr>
              <w:rPr>
                <w:ins w:id="2" w:author="Niklas Loman" w:date="2019-04-11T19:12:00Z"/>
                <w:rFonts w:ascii="Arial" w:hAnsi="Arial" w:cs="Arial"/>
                <w:sz w:val="20"/>
                <w:szCs w:val="20"/>
              </w:rPr>
            </w:pPr>
          </w:p>
          <w:p w14:paraId="7BE8C0ED" w14:textId="66E30F83" w:rsidR="004E5E78" w:rsidRPr="00860F03" w:rsidRDefault="004E5E78" w:rsidP="00D16E24">
            <w:pPr>
              <w:rPr>
                <w:rFonts w:ascii="Arial" w:hAnsi="Arial" w:cs="Arial"/>
                <w:sz w:val="20"/>
                <w:szCs w:val="20"/>
              </w:rPr>
            </w:pPr>
            <w:r w:rsidRPr="00860F03">
              <w:rPr>
                <w:rFonts w:ascii="Arial" w:hAnsi="Arial" w:cs="Arial"/>
                <w:sz w:val="20"/>
                <w:szCs w:val="20"/>
              </w:rPr>
              <w:t xml:space="preserve">Bröstcancer indelas i genexpressionsmässigt definierade </w:t>
            </w:r>
            <w:proofErr w:type="spellStart"/>
            <w:r w:rsidRPr="00860F03">
              <w:rPr>
                <w:rFonts w:ascii="Arial" w:hAnsi="Arial" w:cs="Arial"/>
                <w:sz w:val="20"/>
                <w:szCs w:val="20"/>
              </w:rPr>
              <w:t>subtyper</w:t>
            </w:r>
            <w:proofErr w:type="spellEnd"/>
            <w:r w:rsidRPr="00860F03">
              <w:rPr>
                <w:rFonts w:ascii="Arial" w:hAnsi="Arial" w:cs="Arial"/>
                <w:sz w:val="20"/>
                <w:szCs w:val="20"/>
              </w:rPr>
              <w:t xml:space="preserve"> som i </w:t>
            </w:r>
            <w:del w:id="3" w:author="Niklas Loman" w:date="2019-04-11T19:12:00Z">
              <w:r w:rsidRPr="00860F03" w:rsidDel="00BB59C9">
                <w:rPr>
                  <w:rFonts w:ascii="Arial" w:hAnsi="Arial" w:cs="Arial"/>
                  <w:sz w:val="20"/>
                  <w:szCs w:val="20"/>
                </w:rPr>
                <w:delText xml:space="preserve">den regionala </w:delText>
              </w:r>
            </w:del>
            <w:r w:rsidRPr="00860F03">
              <w:rPr>
                <w:rFonts w:ascii="Arial" w:hAnsi="Arial" w:cs="Arial"/>
                <w:sz w:val="20"/>
                <w:szCs w:val="20"/>
              </w:rPr>
              <w:t xml:space="preserve">lathunden karakteriseras i enlighet med modifierade riktlinjer enligt </w:t>
            </w:r>
            <w:proofErr w:type="spellStart"/>
            <w:r w:rsidRPr="00860F03">
              <w:rPr>
                <w:rFonts w:ascii="Arial" w:hAnsi="Arial" w:cs="Arial"/>
                <w:sz w:val="20"/>
                <w:szCs w:val="20"/>
              </w:rPr>
              <w:t>St</w:t>
            </w:r>
            <w:proofErr w:type="spellEnd"/>
            <w:r w:rsidRPr="00860F03">
              <w:rPr>
                <w:rFonts w:ascii="Arial" w:hAnsi="Arial" w:cs="Arial"/>
                <w:sz w:val="20"/>
                <w:szCs w:val="20"/>
              </w:rPr>
              <w:t xml:space="preserve"> Gallen 2013, se figur nedan.</w:t>
            </w:r>
          </w:p>
          <w:p w14:paraId="2B3E3D55" w14:textId="77777777" w:rsidR="004E5E78" w:rsidRPr="00860F03" w:rsidRDefault="004E5E78" w:rsidP="00D16E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C3BBD3" w14:textId="77777777" w:rsidR="004E5E78" w:rsidRPr="00860F03" w:rsidRDefault="004E5E78" w:rsidP="00D16E24">
            <w:pPr>
              <w:rPr>
                <w:rFonts w:ascii="Arial" w:hAnsi="Arial" w:cs="Arial"/>
                <w:sz w:val="20"/>
                <w:szCs w:val="20"/>
              </w:rPr>
            </w:pPr>
            <w:r w:rsidRPr="00860F03">
              <w:rPr>
                <w:rFonts w:ascii="Arial" w:hAnsi="Arial" w:cs="Arial"/>
                <w:sz w:val="20"/>
                <w:szCs w:val="20"/>
              </w:rPr>
              <w:t>Kommentarer:</w:t>
            </w:r>
          </w:p>
          <w:p w14:paraId="29094E3E" w14:textId="77777777" w:rsidR="004E5E78" w:rsidRPr="00860F03" w:rsidRDefault="004E5E78" w:rsidP="00D16E24">
            <w:pPr>
              <w:rPr>
                <w:rFonts w:ascii="Arial" w:hAnsi="Arial" w:cs="Arial"/>
                <w:sz w:val="20"/>
                <w:szCs w:val="20"/>
              </w:rPr>
            </w:pPr>
            <w:r w:rsidRPr="00860F03">
              <w:rPr>
                <w:rFonts w:ascii="Arial" w:hAnsi="Arial" w:cs="Arial"/>
                <w:sz w:val="20"/>
                <w:szCs w:val="20"/>
              </w:rPr>
              <w:t xml:space="preserve">ER- respektive </w:t>
            </w:r>
            <w:proofErr w:type="spellStart"/>
            <w:r w:rsidRPr="00860F03">
              <w:rPr>
                <w:rFonts w:ascii="Arial" w:hAnsi="Arial" w:cs="Arial"/>
                <w:sz w:val="20"/>
                <w:szCs w:val="20"/>
              </w:rPr>
              <w:t>PgR</w:t>
            </w:r>
            <w:proofErr w:type="spellEnd"/>
            <w:r w:rsidRPr="00860F03">
              <w:rPr>
                <w:rFonts w:ascii="Arial" w:hAnsi="Arial" w:cs="Arial"/>
                <w:sz w:val="20"/>
                <w:szCs w:val="20"/>
              </w:rPr>
              <w:t xml:space="preserve">-positivitet definieras som </w:t>
            </w:r>
            <w:r w:rsidR="009C2E6C">
              <w:rPr>
                <w:rFonts w:ascii="Arial" w:hAnsi="Arial" w:cs="Arial"/>
                <w:sz w:val="20"/>
                <w:szCs w:val="20"/>
              </w:rPr>
              <w:t>≥</w:t>
            </w:r>
            <w:r w:rsidRPr="00860F03">
              <w:rPr>
                <w:rFonts w:ascii="Arial" w:hAnsi="Arial" w:cs="Arial"/>
                <w:sz w:val="20"/>
                <w:szCs w:val="20"/>
              </w:rPr>
              <w:t xml:space="preserve">10 % infärgade kärnor. </w:t>
            </w:r>
          </w:p>
          <w:p w14:paraId="650B6A07" w14:textId="77777777" w:rsidR="004E5E78" w:rsidRPr="00860F03" w:rsidRDefault="004E5E78" w:rsidP="00D16E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EF6FA7" w14:textId="77777777" w:rsidR="004E5E78" w:rsidRPr="00860F03" w:rsidRDefault="004E5E78" w:rsidP="00D16E24">
            <w:pPr>
              <w:rPr>
                <w:rFonts w:ascii="Arial" w:hAnsi="Arial" w:cs="Arial"/>
                <w:sz w:val="20"/>
                <w:szCs w:val="20"/>
              </w:rPr>
            </w:pPr>
            <w:r w:rsidRPr="00860F03">
              <w:rPr>
                <w:rFonts w:ascii="Arial" w:hAnsi="Arial" w:cs="Arial"/>
                <w:sz w:val="20"/>
                <w:szCs w:val="20"/>
              </w:rPr>
              <w:t xml:space="preserve">Det förekommer fall av falskt positiv </w:t>
            </w:r>
            <w:proofErr w:type="spellStart"/>
            <w:r w:rsidRPr="00860F03">
              <w:rPr>
                <w:rFonts w:ascii="Arial" w:hAnsi="Arial" w:cs="Arial"/>
                <w:sz w:val="20"/>
                <w:szCs w:val="20"/>
              </w:rPr>
              <w:t>PgR</w:t>
            </w:r>
            <w:proofErr w:type="spellEnd"/>
            <w:r w:rsidRPr="00860F03">
              <w:rPr>
                <w:rFonts w:ascii="Arial" w:hAnsi="Arial" w:cs="Arial"/>
                <w:sz w:val="20"/>
                <w:szCs w:val="20"/>
              </w:rPr>
              <w:t xml:space="preserve"> och i de fall man ser </w:t>
            </w:r>
            <w:proofErr w:type="spellStart"/>
            <w:r w:rsidRPr="00860F03">
              <w:rPr>
                <w:rFonts w:ascii="Arial" w:hAnsi="Arial" w:cs="Arial"/>
                <w:sz w:val="20"/>
                <w:szCs w:val="20"/>
              </w:rPr>
              <w:t>PgR</w:t>
            </w:r>
            <w:proofErr w:type="spellEnd"/>
            <w:r w:rsidRPr="00860F03">
              <w:rPr>
                <w:rFonts w:ascii="Arial" w:hAnsi="Arial" w:cs="Arial"/>
                <w:sz w:val="20"/>
                <w:szCs w:val="20"/>
              </w:rPr>
              <w:t xml:space="preserve">-positivitet i en tumör med ER 0 % skall detta diskuteras vid MDK för ställningstagande till förnyad </w:t>
            </w:r>
            <w:proofErr w:type="spellStart"/>
            <w:r w:rsidRPr="00860F03">
              <w:rPr>
                <w:rFonts w:ascii="Arial" w:hAnsi="Arial" w:cs="Arial"/>
                <w:sz w:val="20"/>
                <w:szCs w:val="20"/>
              </w:rPr>
              <w:t>PgR</w:t>
            </w:r>
            <w:proofErr w:type="spellEnd"/>
            <w:r w:rsidRPr="00860F03">
              <w:rPr>
                <w:rFonts w:ascii="Arial" w:hAnsi="Arial" w:cs="Arial"/>
                <w:sz w:val="20"/>
                <w:szCs w:val="20"/>
              </w:rPr>
              <w:t>-bestämning.</w:t>
            </w:r>
          </w:p>
          <w:p w14:paraId="599B1CBA" w14:textId="77777777" w:rsidR="004E5E78" w:rsidRPr="00860F03" w:rsidRDefault="004E5E78" w:rsidP="00D16E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A9FB38" w14:textId="77777777" w:rsidR="004E5E78" w:rsidRPr="00860F03" w:rsidRDefault="004E5E78" w:rsidP="00D16E24">
            <w:pPr>
              <w:rPr>
                <w:rFonts w:ascii="Arial" w:hAnsi="Arial" w:cs="Arial"/>
                <w:sz w:val="20"/>
                <w:szCs w:val="20"/>
              </w:rPr>
            </w:pPr>
            <w:r w:rsidRPr="00860F03">
              <w:rPr>
                <w:rFonts w:ascii="Arial" w:hAnsi="Arial" w:cs="Arial"/>
                <w:sz w:val="20"/>
                <w:szCs w:val="20"/>
              </w:rPr>
              <w:t>Negativ HER2-status definition:</w:t>
            </w:r>
          </w:p>
          <w:p w14:paraId="4A17502F" w14:textId="77777777" w:rsidR="004E5E78" w:rsidRPr="00860F03" w:rsidRDefault="004E5E78" w:rsidP="00D16E24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 w:rsidRPr="00860F03">
              <w:rPr>
                <w:rFonts w:ascii="Arial" w:hAnsi="Arial" w:cs="Arial"/>
                <w:sz w:val="20"/>
                <w:szCs w:val="20"/>
              </w:rPr>
              <w:t>HER2 protein score 0 eller 1+</w:t>
            </w:r>
          </w:p>
          <w:p w14:paraId="7B6C07CB" w14:textId="77777777" w:rsidR="004E5E78" w:rsidRPr="00860F03" w:rsidRDefault="004E5E78" w:rsidP="00D16E24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 w:rsidRPr="00860F03">
              <w:rPr>
                <w:rFonts w:ascii="Arial" w:hAnsi="Arial" w:cs="Arial"/>
                <w:sz w:val="20"/>
                <w:szCs w:val="20"/>
                <w:lang w:val="en-US"/>
              </w:rPr>
              <w:t xml:space="preserve">HER2 protein score 2+ </w:t>
            </w:r>
            <w:proofErr w:type="spellStart"/>
            <w:r w:rsidRPr="00860F03">
              <w:rPr>
                <w:rFonts w:ascii="Arial" w:hAnsi="Arial" w:cs="Arial"/>
                <w:sz w:val="20"/>
                <w:szCs w:val="20"/>
                <w:lang w:val="en-US"/>
              </w:rPr>
              <w:t>och</w:t>
            </w:r>
            <w:proofErr w:type="spellEnd"/>
            <w:r w:rsidRPr="00860F03">
              <w:rPr>
                <w:rFonts w:ascii="Arial" w:hAnsi="Arial" w:cs="Arial"/>
                <w:sz w:val="20"/>
                <w:szCs w:val="20"/>
                <w:lang w:val="en-US"/>
              </w:rPr>
              <w:t xml:space="preserve"> ISH </w:t>
            </w:r>
            <w:proofErr w:type="spellStart"/>
            <w:r w:rsidRPr="00860F03">
              <w:rPr>
                <w:rFonts w:ascii="Arial" w:hAnsi="Arial" w:cs="Arial"/>
                <w:sz w:val="20"/>
                <w:szCs w:val="20"/>
                <w:lang w:val="en-US"/>
              </w:rPr>
              <w:t>kvot</w:t>
            </w:r>
            <w:proofErr w:type="spellEnd"/>
            <w:r w:rsidRPr="00860F03">
              <w:rPr>
                <w:rFonts w:ascii="Arial" w:hAnsi="Arial" w:cs="Arial"/>
                <w:sz w:val="20"/>
                <w:szCs w:val="20"/>
                <w:lang w:val="en-US"/>
              </w:rPr>
              <w:t xml:space="preserve">  &lt; 2 </w:t>
            </w:r>
            <w:proofErr w:type="spellStart"/>
            <w:r w:rsidRPr="00860F03">
              <w:rPr>
                <w:rFonts w:ascii="Arial" w:hAnsi="Arial" w:cs="Arial"/>
                <w:sz w:val="20"/>
                <w:szCs w:val="20"/>
                <w:lang w:val="en-US"/>
              </w:rPr>
              <w:t>och</w:t>
            </w:r>
            <w:proofErr w:type="spellEnd"/>
            <w:r w:rsidRPr="00860F03">
              <w:rPr>
                <w:rFonts w:ascii="Arial" w:hAnsi="Arial" w:cs="Arial"/>
                <w:sz w:val="20"/>
                <w:szCs w:val="20"/>
                <w:lang w:val="en-US"/>
              </w:rPr>
              <w:t xml:space="preserve"> HER2 gen </w:t>
            </w:r>
            <w:proofErr w:type="spellStart"/>
            <w:r w:rsidRPr="00860F03">
              <w:rPr>
                <w:rFonts w:ascii="Arial" w:hAnsi="Arial" w:cs="Arial"/>
                <w:sz w:val="20"/>
                <w:szCs w:val="20"/>
                <w:lang w:val="en-US"/>
              </w:rPr>
              <w:t>kopior</w:t>
            </w:r>
            <w:proofErr w:type="spellEnd"/>
            <w:r w:rsidRPr="00860F03">
              <w:rPr>
                <w:rFonts w:ascii="Arial" w:hAnsi="Arial" w:cs="Arial"/>
                <w:sz w:val="20"/>
                <w:szCs w:val="20"/>
                <w:lang w:val="en-US"/>
              </w:rPr>
              <w:t xml:space="preserve"> &lt;4</w:t>
            </w:r>
          </w:p>
          <w:p w14:paraId="7A73E616" w14:textId="77777777" w:rsidR="004E5E78" w:rsidRPr="00860F03" w:rsidRDefault="004E5E78" w:rsidP="00D16E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4ED732" w14:textId="77777777" w:rsidR="004E5E78" w:rsidRPr="00860F03" w:rsidRDefault="004E5E78" w:rsidP="00D16E24">
            <w:pPr>
              <w:rPr>
                <w:rFonts w:ascii="Arial" w:hAnsi="Arial" w:cs="Arial"/>
                <w:sz w:val="20"/>
                <w:szCs w:val="20"/>
              </w:rPr>
            </w:pPr>
            <w:r w:rsidRPr="00860F03">
              <w:rPr>
                <w:rFonts w:ascii="Arial" w:hAnsi="Arial" w:cs="Arial"/>
                <w:sz w:val="20"/>
                <w:szCs w:val="20"/>
              </w:rPr>
              <w:t>Positiv HER2-status definition:</w:t>
            </w:r>
          </w:p>
          <w:p w14:paraId="2AA28716" w14:textId="77777777" w:rsidR="004E5E78" w:rsidRPr="00860F03" w:rsidRDefault="004E5E78" w:rsidP="00D16E24">
            <w:pPr>
              <w:numPr>
                <w:ilvl w:val="0"/>
                <w:numId w:val="68"/>
              </w:numPr>
              <w:rPr>
                <w:rFonts w:ascii="Arial" w:hAnsi="Arial" w:cs="Arial"/>
                <w:sz w:val="20"/>
                <w:szCs w:val="20"/>
              </w:rPr>
            </w:pPr>
            <w:r w:rsidRPr="00860F03">
              <w:rPr>
                <w:rFonts w:ascii="Arial" w:hAnsi="Arial" w:cs="Arial"/>
                <w:sz w:val="20"/>
                <w:szCs w:val="20"/>
              </w:rPr>
              <w:t xml:space="preserve">HER2 protein score 2+ och ISH kvot </w:t>
            </w:r>
            <w:r w:rsidRPr="00860F03">
              <w:rPr>
                <w:rFonts w:ascii="Arial" w:hAnsi="Arial" w:cs="Arial"/>
                <w:sz w:val="20"/>
                <w:szCs w:val="20"/>
                <w:u w:val="single"/>
              </w:rPr>
              <w:t>&gt;</w:t>
            </w:r>
            <w:r w:rsidRPr="00860F03">
              <w:rPr>
                <w:rFonts w:ascii="Arial" w:hAnsi="Arial" w:cs="Arial"/>
                <w:sz w:val="20"/>
                <w:szCs w:val="20"/>
              </w:rPr>
              <w:t>2 och/eller HER2 gen kopior &gt;</w:t>
            </w:r>
            <w:r w:rsidR="00E329F1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8251C60" w14:textId="77777777" w:rsidR="004E5E78" w:rsidRPr="00860F03" w:rsidRDefault="004E5E78" w:rsidP="00D16E24">
            <w:pPr>
              <w:numPr>
                <w:ilvl w:val="0"/>
                <w:numId w:val="68"/>
              </w:numPr>
              <w:rPr>
                <w:rFonts w:ascii="Arial" w:hAnsi="Arial" w:cs="Arial"/>
                <w:sz w:val="20"/>
                <w:szCs w:val="20"/>
              </w:rPr>
            </w:pPr>
            <w:r w:rsidRPr="00860F03">
              <w:rPr>
                <w:rFonts w:ascii="Arial" w:hAnsi="Arial" w:cs="Arial"/>
                <w:sz w:val="20"/>
                <w:szCs w:val="20"/>
              </w:rPr>
              <w:t>HER2 protein score 3+</w:t>
            </w:r>
          </w:p>
          <w:p w14:paraId="02BE705C" w14:textId="77777777" w:rsidR="004E5E78" w:rsidRPr="00860F03" w:rsidRDefault="004E5E78" w:rsidP="00D16E24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5EE938F6" w14:textId="77777777" w:rsidR="004E5E78" w:rsidRDefault="004E5E78" w:rsidP="00D16E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60F03">
              <w:rPr>
                <w:rFonts w:ascii="Arial" w:hAnsi="Arial" w:cs="Arial"/>
                <w:sz w:val="20"/>
                <w:szCs w:val="20"/>
              </w:rPr>
              <w:t xml:space="preserve">Ki67 skall för ER-positiv/HER2-negativ bröstcancer klassificeras med hjälp av </w:t>
            </w:r>
            <w:proofErr w:type="spellStart"/>
            <w:r w:rsidRPr="00860F03">
              <w:rPr>
                <w:rFonts w:ascii="Arial" w:hAnsi="Arial" w:cs="Arial"/>
                <w:sz w:val="20"/>
                <w:szCs w:val="20"/>
              </w:rPr>
              <w:t>lab</w:t>
            </w:r>
            <w:proofErr w:type="spellEnd"/>
            <w:r w:rsidRPr="00860F03">
              <w:rPr>
                <w:rFonts w:ascii="Arial" w:hAnsi="Arial" w:cs="Arial"/>
                <w:sz w:val="20"/>
                <w:szCs w:val="20"/>
              </w:rPr>
              <w:t>-specifika gränsvärden och bedömas i tre kategorier: låg, intermediär och hög. Vid fastställande av dessa gränsvärden skall de 34 % med lägst värden klassas som låga, följande 24 % intermediära och de 42 % med högsta värden som höga</w:t>
            </w:r>
            <w:r w:rsidRPr="00860F03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4D2C2F42" w14:textId="77777777" w:rsidR="004D505B" w:rsidRDefault="004D505B" w:rsidP="00D16E2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8F14ADC" w14:textId="76A03F49" w:rsidR="00D94A9D" w:rsidRPr="00860F03" w:rsidDel="003F2141" w:rsidRDefault="00B76997" w:rsidP="00D16E24">
            <w:pPr>
              <w:rPr>
                <w:del w:id="4" w:author="Niklas Loman" w:date="2019-04-09T17:10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 komplement till ovanstående klassifikation</w:t>
            </w:r>
            <w:ins w:id="5" w:author="Niklas Loman" w:date="2019-04-12T07:35:00Z">
              <w:r w:rsidR="00E63F2F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="00BB59C9">
              <w:rPr>
                <w:rFonts w:ascii="Arial" w:hAnsi="Arial" w:cs="Arial"/>
                <w:sz w:val="20"/>
                <w:szCs w:val="20"/>
              </w:rPr>
              <w:t>kan</w:t>
            </w:r>
            <w:del w:id="6" w:author="Niklas Loman" w:date="2019-04-12T07:35:00Z">
              <w:r w:rsidR="00BB59C9" w:rsidDel="00E63F2F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</w:del>
            <w:r w:rsidR="004D505B">
              <w:rPr>
                <w:rFonts w:ascii="Arial" w:hAnsi="Arial" w:cs="Arial"/>
                <w:sz w:val="20"/>
                <w:szCs w:val="20"/>
              </w:rPr>
              <w:t xml:space="preserve"> molekylärgenetisk diagnostik (</w:t>
            </w:r>
            <w:r w:rsidR="00BA1C7B">
              <w:rPr>
                <w:rFonts w:ascii="Arial" w:hAnsi="Arial" w:cs="Arial"/>
                <w:sz w:val="20"/>
                <w:szCs w:val="20"/>
              </w:rPr>
              <w:t xml:space="preserve">t ex </w:t>
            </w:r>
            <w:r w:rsidR="004D505B">
              <w:rPr>
                <w:rFonts w:ascii="Arial" w:hAnsi="Arial" w:cs="Arial"/>
                <w:sz w:val="20"/>
                <w:szCs w:val="20"/>
              </w:rPr>
              <w:t xml:space="preserve">PAM50 med risk </w:t>
            </w:r>
            <w:proofErr w:type="spellStart"/>
            <w:r w:rsidR="004D505B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="004D50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D505B">
              <w:rPr>
                <w:rFonts w:ascii="Arial" w:hAnsi="Arial" w:cs="Arial"/>
                <w:sz w:val="20"/>
                <w:szCs w:val="20"/>
              </w:rPr>
              <w:t>recurrence</w:t>
            </w:r>
            <w:proofErr w:type="spellEnd"/>
            <w:r w:rsidR="004D505B">
              <w:rPr>
                <w:rFonts w:ascii="Arial" w:hAnsi="Arial" w:cs="Arial"/>
                <w:sz w:val="20"/>
                <w:szCs w:val="20"/>
              </w:rPr>
              <w:t xml:space="preserve"> score, ROR) </w:t>
            </w:r>
            <w:ins w:id="7" w:author="Niklas Loman" w:date="2019-04-11T19:12:00Z">
              <w:r w:rsidR="00BB59C9">
                <w:rPr>
                  <w:rFonts w:ascii="Arial" w:hAnsi="Arial" w:cs="Arial"/>
                  <w:sz w:val="20"/>
                  <w:szCs w:val="20"/>
                </w:rPr>
                <w:t xml:space="preserve">användas </w:t>
              </w:r>
            </w:ins>
            <w:r w:rsidR="00E329F1">
              <w:rPr>
                <w:rFonts w:ascii="Arial" w:hAnsi="Arial" w:cs="Arial"/>
                <w:sz w:val="20"/>
                <w:szCs w:val="20"/>
              </w:rPr>
              <w:t xml:space="preserve">i de fall det har betydelse för </w:t>
            </w:r>
            <w:r w:rsidR="004D505B">
              <w:rPr>
                <w:rFonts w:ascii="Arial" w:hAnsi="Arial" w:cs="Arial"/>
                <w:sz w:val="20"/>
                <w:szCs w:val="20"/>
              </w:rPr>
              <w:t xml:space="preserve">rekommendation om </w:t>
            </w:r>
            <w:proofErr w:type="spellStart"/>
            <w:r w:rsidR="00E329F1">
              <w:rPr>
                <w:rFonts w:ascii="Arial" w:hAnsi="Arial" w:cs="Arial"/>
                <w:sz w:val="20"/>
                <w:szCs w:val="20"/>
              </w:rPr>
              <w:t>adjuvant</w:t>
            </w:r>
            <w:proofErr w:type="spellEnd"/>
            <w:r w:rsidR="00E329F1">
              <w:rPr>
                <w:rFonts w:ascii="Arial" w:hAnsi="Arial" w:cs="Arial"/>
                <w:sz w:val="20"/>
                <w:szCs w:val="20"/>
              </w:rPr>
              <w:t xml:space="preserve"> cytostatikabehandling</w:t>
            </w:r>
            <w:del w:id="8" w:author="Niklas Loman" w:date="2019-04-09T17:10:00Z">
              <w:r w:rsidR="004D505B" w:rsidDel="003F2141">
                <w:rPr>
                  <w:rFonts w:ascii="Arial" w:hAnsi="Arial" w:cs="Arial"/>
                  <w:sz w:val="20"/>
                  <w:szCs w:val="20"/>
                </w:rPr>
                <w:delText>.</w:delText>
              </w:r>
            </w:del>
          </w:p>
          <w:p w14:paraId="3BD1B509" w14:textId="77777777" w:rsidR="004E5E78" w:rsidRPr="00860F03" w:rsidRDefault="004E5E78" w:rsidP="003F2141">
            <w:pPr>
              <w:rPr>
                <w:rFonts w:ascii="Arial" w:hAnsi="Arial" w:cs="Arial"/>
              </w:rPr>
            </w:pPr>
          </w:p>
        </w:tc>
      </w:tr>
    </w:tbl>
    <w:p w14:paraId="5F5BB01E" w14:textId="77777777" w:rsidR="004E5E78" w:rsidRPr="00860F03" w:rsidRDefault="004E5E78" w:rsidP="004E5E78">
      <w:pPr>
        <w:rPr>
          <w:rFonts w:ascii="Arial" w:hAnsi="Arial" w:cs="Arial"/>
          <w:sz w:val="28"/>
          <w:szCs w:val="28"/>
        </w:rPr>
      </w:pPr>
    </w:p>
    <w:p w14:paraId="5B806A01" w14:textId="77777777" w:rsidR="004E5E78" w:rsidRPr="00860F03" w:rsidRDefault="00D357FD" w:rsidP="004E5E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4240FFC" wp14:editId="1685FDF5">
            <wp:extent cx="5748655" cy="2870200"/>
            <wp:effectExtent l="0" t="0" r="0" b="0"/>
            <wp:docPr id="1" name="Bild 1" descr="subklassificering av tumör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bklassificering av tumör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A0811" w14:textId="43D23701" w:rsidR="00B76997" w:rsidRDefault="004E5E78" w:rsidP="00B76997">
      <w:pPr>
        <w:pStyle w:val="Rubrik"/>
      </w:pPr>
      <w:r w:rsidRPr="00860F03">
        <w:br w:type="page"/>
      </w:r>
      <w:r w:rsidR="00860F03" w:rsidRPr="00860F03">
        <w:lastRenderedPageBreak/>
        <w:t>KIRURGISK BEHANDLING</w:t>
      </w:r>
      <w:r w:rsidR="00B76997">
        <w:t xml:space="preserve"> </w:t>
      </w:r>
    </w:p>
    <w:p w14:paraId="68717A9F" w14:textId="56BDFF59" w:rsidR="00B76997" w:rsidRPr="00860F03" w:rsidRDefault="00B76997" w:rsidP="00B76997">
      <w:pPr>
        <w:pStyle w:val="Rubrik"/>
      </w:pPr>
      <w:r>
        <w:t>refererar till kapitel 13 i NVP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793"/>
        <w:gridCol w:w="6"/>
      </w:tblGrid>
      <w:tr w:rsidR="00860F03" w:rsidRPr="00D16E24" w14:paraId="1E6943D6" w14:textId="77777777" w:rsidTr="00D16E24">
        <w:tc>
          <w:tcPr>
            <w:tcW w:w="9062" w:type="dxa"/>
            <w:gridSpan w:val="3"/>
            <w:shd w:val="clear" w:color="auto" w:fill="auto"/>
          </w:tcPr>
          <w:p w14:paraId="60A46951" w14:textId="77777777" w:rsidR="00860F03" w:rsidRPr="00D16E24" w:rsidRDefault="00860F03" w:rsidP="00D16E24">
            <w:pPr>
              <w:rPr>
                <w:rFonts w:ascii="Arial" w:hAnsi="Arial" w:cs="Arial"/>
              </w:rPr>
            </w:pPr>
            <w:r w:rsidRPr="00D16E24">
              <w:rPr>
                <w:rFonts w:ascii="Arial" w:hAnsi="Arial" w:cs="Arial"/>
                <w:b/>
                <w:bCs/>
                <w:sz w:val="32"/>
                <w:szCs w:val="32"/>
              </w:rPr>
              <w:br w:type="page"/>
            </w:r>
            <w:r w:rsidRPr="00860F03">
              <w:rPr>
                <w:rStyle w:val="Rubrik1Char"/>
              </w:rPr>
              <w:t xml:space="preserve">Kirurgisk behandling av DCIS eller </w:t>
            </w:r>
            <w:proofErr w:type="spellStart"/>
            <w:r w:rsidRPr="00860F03">
              <w:rPr>
                <w:rStyle w:val="Rubrik1Char"/>
              </w:rPr>
              <w:t>pleomorf</w:t>
            </w:r>
            <w:proofErr w:type="spellEnd"/>
            <w:r w:rsidRPr="00860F03">
              <w:rPr>
                <w:rStyle w:val="Rubrik1Char"/>
              </w:rPr>
              <w:t xml:space="preserve"> LCIS</w:t>
            </w:r>
            <w:r w:rsidRPr="00D16E24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</w:tc>
      </w:tr>
      <w:tr w:rsidR="00860F03" w:rsidRPr="00D16E24" w14:paraId="24EB8987" w14:textId="77777777" w:rsidTr="00D16E24">
        <w:trPr>
          <w:gridAfter w:val="1"/>
          <w:wAfter w:w="6" w:type="dxa"/>
          <w:trHeight w:val="940"/>
        </w:trPr>
        <w:tc>
          <w:tcPr>
            <w:tcW w:w="2263" w:type="dxa"/>
            <w:shd w:val="clear" w:color="auto" w:fill="auto"/>
          </w:tcPr>
          <w:p w14:paraId="475C2270" w14:textId="77777777" w:rsidR="00860F03" w:rsidRPr="00D16E24" w:rsidRDefault="00860F03" w:rsidP="00D16E24">
            <w:pPr>
              <w:pStyle w:val="Default"/>
              <w:rPr>
                <w:sz w:val="20"/>
                <w:szCs w:val="20"/>
              </w:rPr>
            </w:pPr>
            <w:r w:rsidRPr="00D16E24">
              <w:rPr>
                <w:sz w:val="20"/>
                <w:szCs w:val="20"/>
              </w:rPr>
              <w:t>Bröstbevarande kirurgi</w:t>
            </w:r>
          </w:p>
        </w:tc>
        <w:tc>
          <w:tcPr>
            <w:tcW w:w="6793" w:type="dxa"/>
            <w:shd w:val="clear" w:color="auto" w:fill="auto"/>
          </w:tcPr>
          <w:p w14:paraId="34A1F748" w14:textId="77777777" w:rsidR="00860F03" w:rsidRPr="00D16E24" w:rsidRDefault="00860F03" w:rsidP="00D16E24">
            <w:pPr>
              <w:pStyle w:val="Default"/>
              <w:rPr>
                <w:sz w:val="20"/>
                <w:szCs w:val="20"/>
              </w:rPr>
            </w:pPr>
            <w:r w:rsidRPr="00D16E24">
              <w:rPr>
                <w:sz w:val="20"/>
                <w:szCs w:val="20"/>
              </w:rPr>
              <w:t>Clipsmarkering av sårhålan. Preparatröntgen.</w:t>
            </w:r>
          </w:p>
          <w:p w14:paraId="449861C5" w14:textId="77777777" w:rsidR="00860F03" w:rsidRPr="00D16E24" w:rsidRDefault="00860F03" w:rsidP="00D16E24">
            <w:pPr>
              <w:pStyle w:val="Default"/>
              <w:rPr>
                <w:sz w:val="20"/>
                <w:szCs w:val="20"/>
              </w:rPr>
            </w:pPr>
            <w:r w:rsidRPr="00D16E24">
              <w:rPr>
                <w:sz w:val="20"/>
                <w:szCs w:val="20"/>
              </w:rPr>
              <w:t xml:space="preserve">SNB vid hög risk för uppgradering till </w:t>
            </w:r>
            <w:proofErr w:type="spellStart"/>
            <w:r w:rsidRPr="00D16E24">
              <w:rPr>
                <w:sz w:val="20"/>
                <w:szCs w:val="20"/>
              </w:rPr>
              <w:t>invasiv</w:t>
            </w:r>
            <w:proofErr w:type="spellEnd"/>
            <w:r w:rsidRPr="00D16E24">
              <w:rPr>
                <w:sz w:val="20"/>
                <w:szCs w:val="20"/>
              </w:rPr>
              <w:t xml:space="preserve"> cancer på definitivt PAD (Nukleär grad 3, tumörbildande DCIS, misstänkt mikroinvasion på biopsi, </w:t>
            </w:r>
            <w:proofErr w:type="spellStart"/>
            <w:r w:rsidRPr="00D16E24">
              <w:rPr>
                <w:sz w:val="20"/>
                <w:szCs w:val="20"/>
              </w:rPr>
              <w:t>size</w:t>
            </w:r>
            <w:proofErr w:type="spellEnd"/>
            <w:r w:rsidRPr="00D16E24">
              <w:rPr>
                <w:sz w:val="20"/>
                <w:szCs w:val="20"/>
              </w:rPr>
              <w:t xml:space="preserve"> &gt;3cm). Alt. inkludera i </w:t>
            </w:r>
            <w:proofErr w:type="spellStart"/>
            <w:r w:rsidRPr="00D16E24">
              <w:rPr>
                <w:sz w:val="20"/>
                <w:szCs w:val="20"/>
              </w:rPr>
              <w:t>SentiNot</w:t>
            </w:r>
            <w:proofErr w:type="spellEnd"/>
          </w:p>
        </w:tc>
      </w:tr>
      <w:tr w:rsidR="00860F03" w:rsidRPr="00D16E24" w14:paraId="0B4BB691" w14:textId="77777777" w:rsidTr="00D16E24">
        <w:trPr>
          <w:gridAfter w:val="1"/>
          <w:wAfter w:w="6" w:type="dxa"/>
          <w:trHeight w:val="527"/>
        </w:trPr>
        <w:tc>
          <w:tcPr>
            <w:tcW w:w="2263" w:type="dxa"/>
            <w:shd w:val="clear" w:color="auto" w:fill="auto"/>
          </w:tcPr>
          <w:p w14:paraId="7B07B40A" w14:textId="77777777" w:rsidR="00860F03" w:rsidRPr="00D16E24" w:rsidRDefault="00860F03" w:rsidP="00D16E24">
            <w:pPr>
              <w:pStyle w:val="Default"/>
              <w:rPr>
                <w:sz w:val="20"/>
                <w:szCs w:val="20"/>
              </w:rPr>
            </w:pPr>
            <w:proofErr w:type="spellStart"/>
            <w:r w:rsidRPr="00D16E24">
              <w:rPr>
                <w:sz w:val="20"/>
                <w:szCs w:val="20"/>
              </w:rPr>
              <w:t>Mastektomi</w:t>
            </w:r>
            <w:proofErr w:type="spellEnd"/>
            <w:r w:rsidRPr="00D16E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793" w:type="dxa"/>
            <w:shd w:val="clear" w:color="auto" w:fill="auto"/>
          </w:tcPr>
          <w:p w14:paraId="7192E615" w14:textId="46F72B72" w:rsidR="00860F03" w:rsidRPr="00D16E24" w:rsidRDefault="00860F03" w:rsidP="00D16E24">
            <w:pPr>
              <w:pStyle w:val="Default"/>
              <w:rPr>
                <w:sz w:val="20"/>
                <w:szCs w:val="20"/>
              </w:rPr>
            </w:pPr>
            <w:proofErr w:type="spellStart"/>
            <w:r w:rsidRPr="00D16E24">
              <w:rPr>
                <w:sz w:val="20"/>
                <w:szCs w:val="20"/>
              </w:rPr>
              <w:t>I</w:t>
            </w:r>
            <w:ins w:id="9" w:author="Niklas Loman" w:date="2019-04-09T17:12:00Z">
              <w:r w:rsidR="003F2141">
                <w:rPr>
                  <w:sz w:val="20"/>
                  <w:szCs w:val="20"/>
                </w:rPr>
                <w:t>nfomera</w:t>
              </w:r>
              <w:proofErr w:type="spellEnd"/>
              <w:r w:rsidR="003F2141">
                <w:rPr>
                  <w:sz w:val="20"/>
                  <w:szCs w:val="20"/>
                </w:rPr>
                <w:t xml:space="preserve"> om möjlighet till d</w:t>
              </w:r>
            </w:ins>
            <w:ins w:id="10" w:author="Niklas Loman" w:date="2019-04-09T17:17:00Z">
              <w:r w:rsidR="003F2141">
                <w:rPr>
                  <w:sz w:val="20"/>
                  <w:szCs w:val="20"/>
                </w:rPr>
                <w:t>i</w:t>
              </w:r>
            </w:ins>
            <w:ins w:id="11" w:author="Niklas Loman" w:date="2019-04-09T17:12:00Z">
              <w:r w:rsidR="003F2141">
                <w:rPr>
                  <w:sz w:val="20"/>
                  <w:szCs w:val="20"/>
                </w:rPr>
                <w:t>r</w:t>
              </w:r>
            </w:ins>
            <w:ins w:id="12" w:author="Niklas Loman" w:date="2019-04-09T17:17:00Z">
              <w:r w:rsidR="003F2141">
                <w:rPr>
                  <w:sz w:val="20"/>
                  <w:szCs w:val="20"/>
                </w:rPr>
                <w:t>e</w:t>
              </w:r>
            </w:ins>
            <w:ins w:id="13" w:author="Niklas Loman" w:date="2019-04-09T17:12:00Z">
              <w:r w:rsidR="003F2141">
                <w:rPr>
                  <w:sz w:val="20"/>
                  <w:szCs w:val="20"/>
                </w:rPr>
                <w:t>k</w:t>
              </w:r>
            </w:ins>
            <w:ins w:id="14" w:author="Niklas Loman" w:date="2019-04-09T17:17:00Z">
              <w:r w:rsidR="003F2141">
                <w:rPr>
                  <w:sz w:val="20"/>
                  <w:szCs w:val="20"/>
                </w:rPr>
                <w:t>t</w:t>
              </w:r>
            </w:ins>
            <w:ins w:id="15" w:author="Niklas Loman" w:date="2019-04-09T17:12:00Z">
              <w:r w:rsidR="003F2141">
                <w:rPr>
                  <w:sz w:val="20"/>
                  <w:szCs w:val="20"/>
                </w:rPr>
                <w:t>rekonstruktion</w:t>
              </w:r>
            </w:ins>
            <w:del w:id="16" w:author="Niklas Loman" w:date="2019-04-09T17:12:00Z">
              <w:r w:rsidRPr="00D16E24" w:rsidDel="003F2141">
                <w:rPr>
                  <w:sz w:val="20"/>
                  <w:szCs w:val="20"/>
                </w:rPr>
                <w:delText>ngen kontraindikation för omedelbar rekonstruktion</w:delText>
              </w:r>
            </w:del>
            <w:r w:rsidRPr="00D16E24">
              <w:rPr>
                <w:sz w:val="20"/>
                <w:szCs w:val="20"/>
              </w:rPr>
              <w:t>.</w:t>
            </w:r>
          </w:p>
          <w:p w14:paraId="2B91969C" w14:textId="77777777" w:rsidR="00860F03" w:rsidRPr="00D16E24" w:rsidRDefault="00860F03" w:rsidP="00D16E24">
            <w:pPr>
              <w:pStyle w:val="Default"/>
              <w:rPr>
                <w:sz w:val="20"/>
                <w:szCs w:val="20"/>
              </w:rPr>
            </w:pPr>
            <w:r w:rsidRPr="00D16E24">
              <w:rPr>
                <w:sz w:val="20"/>
                <w:szCs w:val="20"/>
              </w:rPr>
              <w:t xml:space="preserve">Ev. preparat-röntgen för patolog. SNB alt </w:t>
            </w:r>
            <w:proofErr w:type="spellStart"/>
            <w:r w:rsidRPr="00D16E24">
              <w:rPr>
                <w:sz w:val="20"/>
                <w:szCs w:val="20"/>
              </w:rPr>
              <w:t>SentiNot</w:t>
            </w:r>
            <w:proofErr w:type="spellEnd"/>
          </w:p>
        </w:tc>
      </w:tr>
      <w:tr w:rsidR="00860F03" w:rsidRPr="00D16E24" w14:paraId="3DEFA6ED" w14:textId="77777777" w:rsidTr="00D16E24">
        <w:trPr>
          <w:gridAfter w:val="1"/>
          <w:wAfter w:w="6" w:type="dxa"/>
          <w:trHeight w:val="527"/>
        </w:trPr>
        <w:tc>
          <w:tcPr>
            <w:tcW w:w="2263" w:type="dxa"/>
            <w:shd w:val="clear" w:color="auto" w:fill="auto"/>
          </w:tcPr>
          <w:p w14:paraId="72A78E9F" w14:textId="77777777" w:rsidR="00860F03" w:rsidRPr="00D16E24" w:rsidRDefault="00860F03" w:rsidP="00D16E24">
            <w:pPr>
              <w:pStyle w:val="Default"/>
              <w:rPr>
                <w:sz w:val="20"/>
                <w:szCs w:val="20"/>
              </w:rPr>
            </w:pPr>
            <w:r w:rsidRPr="00D16E24">
              <w:rPr>
                <w:sz w:val="20"/>
                <w:szCs w:val="20"/>
              </w:rPr>
              <w:t>Marginal</w:t>
            </w:r>
          </w:p>
        </w:tc>
        <w:tc>
          <w:tcPr>
            <w:tcW w:w="6793" w:type="dxa"/>
            <w:shd w:val="clear" w:color="auto" w:fill="auto"/>
          </w:tcPr>
          <w:p w14:paraId="21176193" w14:textId="77777777" w:rsidR="00860F03" w:rsidRPr="00D16E24" w:rsidRDefault="00860F03" w:rsidP="00D16E24">
            <w:pPr>
              <w:pStyle w:val="Default"/>
              <w:rPr>
                <w:sz w:val="20"/>
                <w:szCs w:val="20"/>
              </w:rPr>
            </w:pPr>
            <w:r w:rsidRPr="00D16E24">
              <w:rPr>
                <w:sz w:val="20"/>
                <w:szCs w:val="20"/>
              </w:rPr>
              <w:t>≥2mm eftersträvas. Om &lt;2mm, MDK diskussion om re-</w:t>
            </w:r>
            <w:proofErr w:type="spellStart"/>
            <w:r w:rsidRPr="00D16E24">
              <w:rPr>
                <w:sz w:val="20"/>
                <w:szCs w:val="20"/>
              </w:rPr>
              <w:t>op</w:t>
            </w:r>
            <w:proofErr w:type="spellEnd"/>
            <w:r w:rsidRPr="00D16E24">
              <w:rPr>
                <w:sz w:val="20"/>
                <w:szCs w:val="20"/>
              </w:rPr>
              <w:t xml:space="preserve"> alt. strålning (RT) (utbredning, ålder, NG).</w:t>
            </w:r>
          </w:p>
          <w:p w14:paraId="190708F7" w14:textId="77777777" w:rsidR="00860F03" w:rsidRPr="00D16E24" w:rsidRDefault="00860F03" w:rsidP="00D16E24">
            <w:pPr>
              <w:pStyle w:val="Default"/>
              <w:rPr>
                <w:sz w:val="20"/>
                <w:szCs w:val="20"/>
              </w:rPr>
            </w:pPr>
            <w:proofErr w:type="gramStart"/>
            <w:r w:rsidRPr="00D16E24">
              <w:rPr>
                <w:sz w:val="20"/>
                <w:szCs w:val="20"/>
              </w:rPr>
              <w:t>Ej</w:t>
            </w:r>
            <w:proofErr w:type="gramEnd"/>
            <w:r w:rsidRPr="00D16E24">
              <w:rPr>
                <w:sz w:val="20"/>
                <w:szCs w:val="20"/>
              </w:rPr>
              <w:t xml:space="preserve"> radikal = re-</w:t>
            </w:r>
            <w:proofErr w:type="spellStart"/>
            <w:r w:rsidRPr="00D16E24">
              <w:rPr>
                <w:sz w:val="20"/>
                <w:szCs w:val="20"/>
              </w:rPr>
              <w:t>op</w:t>
            </w:r>
            <w:proofErr w:type="spellEnd"/>
          </w:p>
        </w:tc>
      </w:tr>
    </w:tbl>
    <w:p w14:paraId="2DE3989B" w14:textId="77777777" w:rsidR="00860F03" w:rsidRPr="00860F03" w:rsidRDefault="00860F03" w:rsidP="00860F03">
      <w:pPr>
        <w:rPr>
          <w:rFonts w:ascii="Arial" w:hAnsi="Arial" w:cs="Arial"/>
        </w:rPr>
      </w:pPr>
    </w:p>
    <w:p w14:paraId="0F62493B" w14:textId="77777777" w:rsidR="00860F03" w:rsidRPr="00860F03" w:rsidRDefault="00860F03" w:rsidP="00860F0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4959"/>
        <w:gridCol w:w="6"/>
      </w:tblGrid>
      <w:tr w:rsidR="00860F03" w:rsidRPr="00D16E24" w14:paraId="3DDA42F9" w14:textId="77777777" w:rsidTr="00D16E24">
        <w:tc>
          <w:tcPr>
            <w:tcW w:w="9062" w:type="dxa"/>
            <w:gridSpan w:val="3"/>
            <w:shd w:val="clear" w:color="auto" w:fill="auto"/>
          </w:tcPr>
          <w:p w14:paraId="48A00485" w14:textId="77777777" w:rsidR="00860F03" w:rsidRPr="00D16E24" w:rsidRDefault="00860F03" w:rsidP="00D16E24">
            <w:pPr>
              <w:rPr>
                <w:rFonts w:ascii="Arial" w:hAnsi="Arial" w:cs="Arial"/>
              </w:rPr>
            </w:pPr>
            <w:r w:rsidRPr="00D16E24">
              <w:rPr>
                <w:rStyle w:val="Rubrik1Char"/>
                <w:bCs w:val="0"/>
              </w:rPr>
              <w:t xml:space="preserve">Kirurgisk behandling av primär </w:t>
            </w:r>
            <w:proofErr w:type="spellStart"/>
            <w:r w:rsidRPr="00D16E24">
              <w:rPr>
                <w:rStyle w:val="Rubrik1Char"/>
                <w:bCs w:val="0"/>
              </w:rPr>
              <w:t>invasiv</w:t>
            </w:r>
            <w:proofErr w:type="spellEnd"/>
            <w:r w:rsidRPr="00D16E24">
              <w:rPr>
                <w:rStyle w:val="Rubrik1Char"/>
                <w:bCs w:val="0"/>
              </w:rPr>
              <w:t xml:space="preserve"> bröstcancer med kliniskt fri axill (N0)</w:t>
            </w:r>
          </w:p>
        </w:tc>
      </w:tr>
      <w:tr w:rsidR="00860F03" w:rsidRPr="00D16E24" w14:paraId="21E011EF" w14:textId="77777777" w:rsidTr="00D16E24">
        <w:trPr>
          <w:gridAfter w:val="1"/>
          <w:wAfter w:w="6" w:type="dxa"/>
          <w:trHeight w:val="940"/>
        </w:trPr>
        <w:tc>
          <w:tcPr>
            <w:tcW w:w="0" w:type="auto"/>
            <w:shd w:val="clear" w:color="auto" w:fill="auto"/>
          </w:tcPr>
          <w:p w14:paraId="7948306E" w14:textId="77777777" w:rsidR="00860F03" w:rsidRPr="00D16E24" w:rsidRDefault="00860F03" w:rsidP="00D16E24">
            <w:pPr>
              <w:pStyle w:val="Default"/>
              <w:rPr>
                <w:sz w:val="20"/>
                <w:szCs w:val="20"/>
              </w:rPr>
            </w:pPr>
            <w:proofErr w:type="spellStart"/>
            <w:r w:rsidRPr="00D16E24">
              <w:rPr>
                <w:sz w:val="20"/>
                <w:szCs w:val="20"/>
              </w:rPr>
              <w:t>Unifokala</w:t>
            </w:r>
            <w:proofErr w:type="spellEnd"/>
            <w:r w:rsidRPr="00D16E24">
              <w:rPr>
                <w:sz w:val="20"/>
                <w:szCs w:val="20"/>
              </w:rPr>
              <w:t xml:space="preserve"> och multifokala tumörer. Radikalitet med kosmetiskt gott resultat. </w:t>
            </w:r>
          </w:p>
        </w:tc>
        <w:tc>
          <w:tcPr>
            <w:tcW w:w="0" w:type="auto"/>
            <w:shd w:val="clear" w:color="auto" w:fill="auto"/>
          </w:tcPr>
          <w:p w14:paraId="6176F454" w14:textId="77777777" w:rsidR="00860F03" w:rsidRPr="00D16E24" w:rsidRDefault="00860F03" w:rsidP="00D16E24">
            <w:pPr>
              <w:pStyle w:val="Default"/>
              <w:rPr>
                <w:sz w:val="20"/>
                <w:szCs w:val="20"/>
              </w:rPr>
            </w:pPr>
            <w:r w:rsidRPr="00D16E24">
              <w:rPr>
                <w:sz w:val="20"/>
                <w:szCs w:val="20"/>
              </w:rPr>
              <w:t xml:space="preserve">Bröstbevarande kirurgi + SNB. Clipsmarkering av sårhålan. Preparatröntgen. </w:t>
            </w:r>
          </w:p>
          <w:p w14:paraId="2B882AD6" w14:textId="77777777" w:rsidR="00860F03" w:rsidRPr="00D16E24" w:rsidRDefault="00860F03" w:rsidP="00D16E24">
            <w:pPr>
              <w:pStyle w:val="Default"/>
              <w:rPr>
                <w:sz w:val="20"/>
                <w:szCs w:val="20"/>
              </w:rPr>
            </w:pPr>
            <w:r w:rsidRPr="00D16E24">
              <w:rPr>
                <w:sz w:val="20"/>
                <w:szCs w:val="20"/>
              </w:rPr>
              <w:t xml:space="preserve">Alt. </w:t>
            </w:r>
            <w:proofErr w:type="spellStart"/>
            <w:r w:rsidRPr="00D16E24">
              <w:rPr>
                <w:sz w:val="20"/>
                <w:szCs w:val="20"/>
              </w:rPr>
              <w:t>neoadjuvant</w:t>
            </w:r>
            <w:proofErr w:type="spellEnd"/>
            <w:r w:rsidRPr="00D16E24">
              <w:rPr>
                <w:sz w:val="20"/>
                <w:szCs w:val="20"/>
              </w:rPr>
              <w:t xml:space="preserve"> behandling, se nedan*. </w:t>
            </w:r>
          </w:p>
        </w:tc>
      </w:tr>
      <w:tr w:rsidR="00860F03" w:rsidRPr="00D16E24" w14:paraId="6FF9ECB0" w14:textId="77777777" w:rsidTr="00D16E24">
        <w:trPr>
          <w:gridAfter w:val="1"/>
          <w:wAfter w:w="6" w:type="dxa"/>
          <w:trHeight w:val="802"/>
        </w:trPr>
        <w:tc>
          <w:tcPr>
            <w:tcW w:w="0" w:type="auto"/>
            <w:shd w:val="clear" w:color="auto" w:fill="auto"/>
          </w:tcPr>
          <w:p w14:paraId="2C1CCE86" w14:textId="77777777" w:rsidR="00860F03" w:rsidRPr="00D16E24" w:rsidRDefault="00860F03" w:rsidP="00D16E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16E24">
              <w:rPr>
                <w:rFonts w:ascii="Arial" w:hAnsi="Arial" w:cs="Arial"/>
                <w:color w:val="000000"/>
                <w:sz w:val="20"/>
                <w:szCs w:val="20"/>
              </w:rPr>
              <w:t>Unifokala</w:t>
            </w:r>
            <w:proofErr w:type="spellEnd"/>
            <w:r w:rsidRPr="00D16E24">
              <w:rPr>
                <w:rFonts w:ascii="Arial" w:hAnsi="Arial" w:cs="Arial"/>
                <w:color w:val="000000"/>
                <w:sz w:val="20"/>
                <w:szCs w:val="20"/>
              </w:rPr>
              <w:t xml:space="preserve"> och multifokala tumörer där det </w:t>
            </w:r>
            <w:r w:rsidRPr="00D16E2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inte </w:t>
            </w:r>
            <w:r w:rsidRPr="00D16E24">
              <w:rPr>
                <w:rFonts w:ascii="Arial" w:hAnsi="Arial" w:cs="Arial"/>
                <w:color w:val="000000"/>
                <w:sz w:val="20"/>
                <w:szCs w:val="20"/>
              </w:rPr>
              <w:t xml:space="preserve">är möjligt att radikalt exstirpera tumören med kosmetiskt gott resultat </w:t>
            </w:r>
          </w:p>
        </w:tc>
        <w:tc>
          <w:tcPr>
            <w:tcW w:w="0" w:type="auto"/>
            <w:shd w:val="clear" w:color="auto" w:fill="auto"/>
          </w:tcPr>
          <w:p w14:paraId="682BB635" w14:textId="7289FD91" w:rsidR="00860F03" w:rsidRPr="00D16E24" w:rsidRDefault="00860F03" w:rsidP="003F21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16E24">
              <w:rPr>
                <w:rFonts w:ascii="Arial" w:hAnsi="Arial" w:cs="Arial"/>
                <w:color w:val="000000"/>
                <w:sz w:val="20"/>
                <w:szCs w:val="20"/>
              </w:rPr>
              <w:t>Mastektomi</w:t>
            </w:r>
            <w:proofErr w:type="spellEnd"/>
            <w:r w:rsidRPr="00D16E24">
              <w:rPr>
                <w:rFonts w:ascii="Arial" w:hAnsi="Arial" w:cs="Arial"/>
                <w:color w:val="000000"/>
                <w:sz w:val="20"/>
                <w:szCs w:val="20"/>
              </w:rPr>
              <w:t xml:space="preserve"> + SNB. </w:t>
            </w:r>
            <w:del w:id="17" w:author="Niklas Loman" w:date="2019-04-09T17:12:00Z">
              <w:r w:rsidRPr="00D16E24" w:rsidDel="003F2141">
                <w:rPr>
                  <w:rFonts w:ascii="Arial" w:hAnsi="Arial" w:cs="Arial"/>
                  <w:color w:val="000000"/>
                  <w:sz w:val="20"/>
                  <w:szCs w:val="20"/>
                </w:rPr>
                <w:delText>Överväg och i</w:delText>
              </w:r>
            </w:del>
            <w:ins w:id="18" w:author="Niklas Loman" w:date="2019-04-09T17:12:00Z">
              <w:r w:rsidR="003F2141">
                <w:rPr>
                  <w:rFonts w:ascii="Arial" w:hAnsi="Arial" w:cs="Arial"/>
                  <w:color w:val="000000"/>
                  <w:sz w:val="20"/>
                  <w:szCs w:val="20"/>
                </w:rPr>
                <w:t>I</w:t>
              </w:r>
            </w:ins>
            <w:r w:rsidRPr="00D16E24">
              <w:rPr>
                <w:rFonts w:ascii="Arial" w:hAnsi="Arial" w:cs="Arial"/>
                <w:color w:val="000000"/>
                <w:sz w:val="20"/>
                <w:szCs w:val="20"/>
              </w:rPr>
              <w:t xml:space="preserve">nformera om </w:t>
            </w:r>
            <w:del w:id="19" w:author="Niklas Loman" w:date="2019-04-09T17:12:00Z">
              <w:r w:rsidRPr="00D16E24" w:rsidDel="003F2141">
                <w:rPr>
                  <w:rFonts w:ascii="Arial" w:hAnsi="Arial" w:cs="Arial"/>
                  <w:color w:val="000000"/>
                  <w:sz w:val="20"/>
                  <w:szCs w:val="20"/>
                </w:rPr>
                <w:delText xml:space="preserve">alternativ </w:delText>
              </w:r>
            </w:del>
            <w:ins w:id="20" w:author="Niklas Loman" w:date="2019-04-09T17:12:00Z">
              <w:r w:rsidR="003F2141"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möjlighet </w:t>
              </w:r>
            </w:ins>
            <w:del w:id="21" w:author="Niklas Loman" w:date="2019-04-09T17:13:00Z">
              <w:r w:rsidRPr="00D16E24" w:rsidDel="003F2141">
                <w:rPr>
                  <w:rFonts w:ascii="Arial" w:hAnsi="Arial" w:cs="Arial"/>
                  <w:color w:val="000000"/>
                  <w:sz w:val="20"/>
                  <w:szCs w:val="20"/>
                </w:rPr>
                <w:delText xml:space="preserve">för </w:delText>
              </w:r>
            </w:del>
            <w:ins w:id="22" w:author="Niklas Loman" w:date="2019-04-09T17:13:00Z">
              <w:r w:rsidR="003F2141"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till </w:t>
              </w:r>
            </w:ins>
            <w:ins w:id="23" w:author="Niklas Loman" w:date="2019-04-09T17:17:00Z">
              <w:r w:rsidR="003F2141">
                <w:rPr>
                  <w:rFonts w:ascii="Arial" w:hAnsi="Arial" w:cs="Arial"/>
                  <w:color w:val="000000"/>
                  <w:sz w:val="20"/>
                  <w:szCs w:val="20"/>
                </w:rPr>
                <w:t>direkt</w:t>
              </w:r>
            </w:ins>
            <w:r w:rsidRPr="00D16E24">
              <w:rPr>
                <w:rFonts w:ascii="Arial" w:hAnsi="Arial" w:cs="Arial"/>
                <w:color w:val="000000"/>
                <w:sz w:val="20"/>
                <w:szCs w:val="20"/>
              </w:rPr>
              <w:t xml:space="preserve">rekonstruktion. Alt. </w:t>
            </w:r>
            <w:proofErr w:type="spellStart"/>
            <w:r w:rsidRPr="00D16E24">
              <w:rPr>
                <w:rFonts w:ascii="Arial" w:hAnsi="Arial" w:cs="Arial"/>
                <w:color w:val="000000"/>
                <w:sz w:val="20"/>
                <w:szCs w:val="20"/>
              </w:rPr>
              <w:t>neoadjuvant</w:t>
            </w:r>
            <w:proofErr w:type="spellEnd"/>
            <w:r w:rsidRPr="00D16E24">
              <w:rPr>
                <w:rFonts w:ascii="Arial" w:hAnsi="Arial" w:cs="Arial"/>
                <w:color w:val="000000"/>
                <w:sz w:val="20"/>
                <w:szCs w:val="20"/>
              </w:rPr>
              <w:t xml:space="preserve"> behandling, se nedan* </w:t>
            </w:r>
          </w:p>
        </w:tc>
      </w:tr>
      <w:tr w:rsidR="00860F03" w:rsidRPr="00D16E24" w14:paraId="2146528C" w14:textId="77777777" w:rsidTr="00D16E24">
        <w:trPr>
          <w:gridAfter w:val="1"/>
          <w:wAfter w:w="6" w:type="dxa"/>
          <w:trHeight w:val="250"/>
        </w:trPr>
        <w:tc>
          <w:tcPr>
            <w:tcW w:w="0" w:type="auto"/>
            <w:shd w:val="clear" w:color="auto" w:fill="auto"/>
          </w:tcPr>
          <w:p w14:paraId="61FA092E" w14:textId="77777777" w:rsidR="00860F03" w:rsidRPr="00D16E24" w:rsidRDefault="00860F03" w:rsidP="00D16E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6E24">
              <w:rPr>
                <w:rFonts w:ascii="Arial" w:hAnsi="Arial" w:cs="Arial"/>
                <w:color w:val="000000"/>
                <w:sz w:val="20"/>
                <w:szCs w:val="20"/>
              </w:rPr>
              <w:t xml:space="preserve">T4 tumörer (inklusive inflammatorisk bröstcancer) </w:t>
            </w:r>
          </w:p>
        </w:tc>
        <w:tc>
          <w:tcPr>
            <w:tcW w:w="0" w:type="auto"/>
            <w:shd w:val="clear" w:color="auto" w:fill="auto"/>
          </w:tcPr>
          <w:p w14:paraId="503F239E" w14:textId="77777777" w:rsidR="00860F03" w:rsidRPr="00D16E24" w:rsidRDefault="00860F03" w:rsidP="00D16E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16E24">
              <w:rPr>
                <w:rFonts w:ascii="Arial" w:hAnsi="Arial" w:cs="Arial"/>
                <w:color w:val="000000"/>
                <w:sz w:val="20"/>
                <w:szCs w:val="20"/>
              </w:rPr>
              <w:t>Neoadjuvant</w:t>
            </w:r>
            <w:proofErr w:type="spellEnd"/>
            <w:r w:rsidRPr="00D16E24">
              <w:rPr>
                <w:rFonts w:ascii="Arial" w:hAnsi="Arial" w:cs="Arial"/>
                <w:color w:val="000000"/>
                <w:sz w:val="20"/>
                <w:szCs w:val="20"/>
              </w:rPr>
              <w:t xml:space="preserve"> behandling följt av </w:t>
            </w:r>
            <w:proofErr w:type="spellStart"/>
            <w:r w:rsidRPr="00D16E24">
              <w:rPr>
                <w:rFonts w:ascii="Arial" w:hAnsi="Arial" w:cs="Arial"/>
                <w:color w:val="000000"/>
                <w:sz w:val="20"/>
                <w:szCs w:val="20"/>
              </w:rPr>
              <w:t>mastektomi</w:t>
            </w:r>
            <w:proofErr w:type="spellEnd"/>
            <w:r w:rsidRPr="00D16E24">
              <w:rPr>
                <w:rFonts w:ascii="Arial" w:hAnsi="Arial" w:cs="Arial"/>
                <w:color w:val="000000"/>
                <w:sz w:val="20"/>
                <w:szCs w:val="20"/>
              </w:rPr>
              <w:t xml:space="preserve"> och axillutrymning. </w:t>
            </w:r>
          </w:p>
        </w:tc>
      </w:tr>
    </w:tbl>
    <w:p w14:paraId="21D978C9" w14:textId="77777777" w:rsidR="00860F03" w:rsidRPr="00860F03" w:rsidRDefault="00860F03" w:rsidP="00860F03">
      <w:pPr>
        <w:rPr>
          <w:rFonts w:ascii="Arial" w:hAnsi="Arial" w:cs="Arial"/>
          <w:sz w:val="20"/>
          <w:szCs w:val="20"/>
        </w:rPr>
      </w:pPr>
      <w:r w:rsidRPr="00860F03">
        <w:rPr>
          <w:rFonts w:ascii="Arial" w:hAnsi="Arial" w:cs="Arial"/>
          <w:b/>
          <w:bCs/>
          <w:sz w:val="32"/>
          <w:szCs w:val="32"/>
        </w:rPr>
        <w:t>*</w:t>
      </w:r>
      <w:proofErr w:type="spellStart"/>
      <w:r w:rsidRPr="00860F03">
        <w:rPr>
          <w:rFonts w:ascii="Arial" w:hAnsi="Arial" w:cs="Arial"/>
          <w:sz w:val="20"/>
          <w:szCs w:val="20"/>
        </w:rPr>
        <w:t>Neoadjuvant</w:t>
      </w:r>
      <w:proofErr w:type="spellEnd"/>
      <w:r w:rsidRPr="00860F03">
        <w:rPr>
          <w:rFonts w:ascii="Arial" w:hAnsi="Arial" w:cs="Arial"/>
          <w:sz w:val="20"/>
          <w:szCs w:val="20"/>
        </w:rPr>
        <w:t xml:space="preserve"> behandling övervägs i syfte att möjliggöra bröstbevarande kirurgi eller mot bakgrund av tumörbiologi. SNB före start av terapi vid kliniskt och ultraljudsmässigt N0. SNB kan avstås vid T4-tumör med indikation för axillutrymning. Radiologisk indikering/markering av tumörområdet inför start av behandling. Bilddiagnostisk evaluering efter 6-8 veckor. MDK även inför kirurgi.</w:t>
      </w:r>
    </w:p>
    <w:p w14:paraId="2EFB8C24" w14:textId="77777777" w:rsidR="00860F03" w:rsidRPr="00860F03" w:rsidRDefault="00860F03" w:rsidP="00860F03">
      <w:pPr>
        <w:rPr>
          <w:rFonts w:ascii="Arial" w:hAnsi="Arial" w:cs="Arial"/>
          <w:sz w:val="20"/>
          <w:szCs w:val="20"/>
        </w:rPr>
      </w:pPr>
    </w:p>
    <w:p w14:paraId="033C01BF" w14:textId="77777777" w:rsidR="00860F03" w:rsidRPr="00860F03" w:rsidRDefault="00860F03" w:rsidP="00860F0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75"/>
        <w:gridCol w:w="6"/>
      </w:tblGrid>
      <w:tr w:rsidR="00860F03" w:rsidRPr="00D16E24" w14:paraId="2FCF3320" w14:textId="77777777" w:rsidTr="00D16E24">
        <w:tc>
          <w:tcPr>
            <w:tcW w:w="9062" w:type="dxa"/>
            <w:gridSpan w:val="3"/>
            <w:shd w:val="clear" w:color="auto" w:fill="auto"/>
          </w:tcPr>
          <w:p w14:paraId="301BA67F" w14:textId="77777777" w:rsidR="00860F03" w:rsidRPr="00D16E24" w:rsidRDefault="00860F03" w:rsidP="00D16E24">
            <w:pPr>
              <w:pStyle w:val="Default"/>
              <w:rPr>
                <w:sz w:val="28"/>
                <w:szCs w:val="28"/>
              </w:rPr>
            </w:pPr>
            <w:r w:rsidRPr="00860F03">
              <w:rPr>
                <w:rStyle w:val="Rubrik1Char"/>
              </w:rPr>
              <w:t xml:space="preserve">Kirurgisk behandling av axillen efter </w:t>
            </w:r>
            <w:proofErr w:type="spellStart"/>
            <w:r w:rsidRPr="00860F03">
              <w:rPr>
                <w:rStyle w:val="Rubrik1Char"/>
              </w:rPr>
              <w:t>sentinelnode</w:t>
            </w:r>
            <w:proofErr w:type="spellEnd"/>
            <w:r w:rsidRPr="00860F03">
              <w:rPr>
                <w:rStyle w:val="Rubrik1Char"/>
              </w:rPr>
              <w:t xml:space="preserve"> </w:t>
            </w:r>
            <w:r w:rsidRPr="00D16E24">
              <w:rPr>
                <w:b/>
                <w:bCs/>
                <w:sz w:val="28"/>
                <w:szCs w:val="28"/>
              </w:rPr>
              <w:t xml:space="preserve">biopsi (SNB) </w:t>
            </w:r>
          </w:p>
        </w:tc>
      </w:tr>
      <w:tr w:rsidR="00860F03" w:rsidRPr="00D16E24" w14:paraId="2EB8A06F" w14:textId="77777777" w:rsidTr="00D16E24">
        <w:trPr>
          <w:gridAfter w:val="1"/>
          <w:wAfter w:w="6" w:type="dxa"/>
          <w:trHeight w:val="940"/>
        </w:trPr>
        <w:tc>
          <w:tcPr>
            <w:tcW w:w="3681" w:type="dxa"/>
            <w:shd w:val="clear" w:color="auto" w:fill="auto"/>
          </w:tcPr>
          <w:p w14:paraId="3AE92D10" w14:textId="77777777" w:rsidR="00860F03" w:rsidRPr="00D16E24" w:rsidRDefault="00860F03" w:rsidP="00D16E24">
            <w:pPr>
              <w:pStyle w:val="Default"/>
              <w:rPr>
                <w:sz w:val="20"/>
                <w:szCs w:val="20"/>
              </w:rPr>
            </w:pPr>
            <w:r w:rsidRPr="00D16E24">
              <w:rPr>
                <w:sz w:val="20"/>
                <w:szCs w:val="20"/>
              </w:rPr>
              <w:t xml:space="preserve">SN negativ, inklusive SN med isolerade tumörceller ≤0,2mm och/eller &lt;200 celler </w:t>
            </w:r>
          </w:p>
        </w:tc>
        <w:tc>
          <w:tcPr>
            <w:tcW w:w="5375" w:type="dxa"/>
            <w:shd w:val="clear" w:color="auto" w:fill="auto"/>
          </w:tcPr>
          <w:p w14:paraId="1E72A1DF" w14:textId="77777777" w:rsidR="00860F03" w:rsidRPr="00D16E24" w:rsidRDefault="00860F03" w:rsidP="00D16E24">
            <w:pPr>
              <w:pStyle w:val="Default"/>
              <w:rPr>
                <w:sz w:val="20"/>
                <w:szCs w:val="20"/>
              </w:rPr>
            </w:pPr>
            <w:r w:rsidRPr="00D16E24">
              <w:rPr>
                <w:sz w:val="20"/>
                <w:szCs w:val="20"/>
              </w:rPr>
              <w:t xml:space="preserve">Ingen ytterligare kirurgisk åtgärd. Efter SNB före </w:t>
            </w:r>
            <w:proofErr w:type="spellStart"/>
            <w:r w:rsidRPr="00D16E24">
              <w:rPr>
                <w:sz w:val="20"/>
                <w:szCs w:val="20"/>
              </w:rPr>
              <w:t>neoadjuvant</w:t>
            </w:r>
            <w:proofErr w:type="spellEnd"/>
            <w:r w:rsidRPr="00D16E24">
              <w:rPr>
                <w:sz w:val="20"/>
                <w:szCs w:val="20"/>
              </w:rPr>
              <w:t xml:space="preserve"> behandling med progress rekommenderas axillutrymning. </w:t>
            </w:r>
          </w:p>
        </w:tc>
      </w:tr>
      <w:tr w:rsidR="00860F03" w:rsidRPr="00D16E24" w14:paraId="350D5D72" w14:textId="77777777" w:rsidTr="00D16E24">
        <w:trPr>
          <w:gridAfter w:val="1"/>
          <w:wAfter w:w="6" w:type="dxa"/>
          <w:trHeight w:val="802"/>
        </w:trPr>
        <w:tc>
          <w:tcPr>
            <w:tcW w:w="3681" w:type="dxa"/>
            <w:shd w:val="clear" w:color="auto" w:fill="auto"/>
          </w:tcPr>
          <w:p w14:paraId="7BEF938B" w14:textId="77777777" w:rsidR="00860F03" w:rsidRPr="00D16E24" w:rsidRDefault="00860F03" w:rsidP="00D16E24">
            <w:pPr>
              <w:pStyle w:val="Default"/>
              <w:rPr>
                <w:sz w:val="20"/>
                <w:szCs w:val="20"/>
              </w:rPr>
            </w:pPr>
            <w:r w:rsidRPr="00D16E24">
              <w:rPr>
                <w:sz w:val="20"/>
                <w:szCs w:val="20"/>
              </w:rPr>
              <w:t xml:space="preserve">SN positiv, mikrometastas </w:t>
            </w:r>
          </w:p>
          <w:p w14:paraId="30FC37CE" w14:textId="77777777" w:rsidR="00860F03" w:rsidRPr="00D16E24" w:rsidRDefault="00860F03" w:rsidP="00D16E24">
            <w:pPr>
              <w:pStyle w:val="Default"/>
              <w:rPr>
                <w:sz w:val="20"/>
                <w:szCs w:val="20"/>
              </w:rPr>
            </w:pPr>
            <w:r w:rsidRPr="00D16E24">
              <w:rPr>
                <w:sz w:val="20"/>
                <w:szCs w:val="20"/>
              </w:rPr>
              <w:t xml:space="preserve">&gt;0,2mm men ≤2mm </w:t>
            </w:r>
          </w:p>
        </w:tc>
        <w:tc>
          <w:tcPr>
            <w:tcW w:w="5375" w:type="dxa"/>
            <w:shd w:val="clear" w:color="auto" w:fill="auto"/>
          </w:tcPr>
          <w:p w14:paraId="56F59A7F" w14:textId="77777777" w:rsidR="00860F03" w:rsidRPr="00D16E24" w:rsidRDefault="00860F03" w:rsidP="00D16E24">
            <w:pPr>
              <w:pStyle w:val="Default"/>
              <w:rPr>
                <w:sz w:val="20"/>
                <w:szCs w:val="20"/>
              </w:rPr>
            </w:pPr>
            <w:r w:rsidRPr="00D16E24">
              <w:rPr>
                <w:sz w:val="20"/>
                <w:szCs w:val="20"/>
              </w:rPr>
              <w:t xml:space="preserve">Vid bröstbevarande kirurgi där radioterapi och ev. systembehandling planeras, ingen axillutrymning. </w:t>
            </w:r>
          </w:p>
          <w:p w14:paraId="2734F0FA" w14:textId="77777777" w:rsidR="00860F03" w:rsidRPr="00D16E24" w:rsidRDefault="00860F03" w:rsidP="00D16E24">
            <w:pPr>
              <w:pStyle w:val="Default"/>
              <w:rPr>
                <w:sz w:val="20"/>
                <w:szCs w:val="20"/>
              </w:rPr>
            </w:pPr>
            <w:r w:rsidRPr="00D16E24">
              <w:rPr>
                <w:sz w:val="20"/>
                <w:szCs w:val="20"/>
              </w:rPr>
              <w:t xml:space="preserve">Vid </w:t>
            </w:r>
            <w:proofErr w:type="spellStart"/>
            <w:r w:rsidRPr="00D16E24">
              <w:rPr>
                <w:sz w:val="20"/>
                <w:szCs w:val="20"/>
              </w:rPr>
              <w:t>mastekomi</w:t>
            </w:r>
            <w:proofErr w:type="spellEnd"/>
            <w:r w:rsidRPr="00D16E24">
              <w:rPr>
                <w:sz w:val="20"/>
                <w:szCs w:val="20"/>
              </w:rPr>
              <w:t xml:space="preserve">, eller SNB före </w:t>
            </w:r>
            <w:proofErr w:type="spellStart"/>
            <w:r w:rsidRPr="00D16E24">
              <w:rPr>
                <w:sz w:val="20"/>
                <w:szCs w:val="20"/>
              </w:rPr>
              <w:t>neoadjuvant</w:t>
            </w:r>
            <w:proofErr w:type="spellEnd"/>
            <w:r w:rsidRPr="00D16E24">
              <w:rPr>
                <w:sz w:val="20"/>
                <w:szCs w:val="20"/>
              </w:rPr>
              <w:t xml:space="preserve"> behandling, </w:t>
            </w:r>
            <w:proofErr w:type="spellStart"/>
            <w:r w:rsidRPr="00D16E24">
              <w:rPr>
                <w:sz w:val="20"/>
                <w:szCs w:val="20"/>
              </w:rPr>
              <w:t>SenoMic</w:t>
            </w:r>
            <w:proofErr w:type="spellEnd"/>
            <w:r w:rsidRPr="00D16E24">
              <w:rPr>
                <w:sz w:val="20"/>
                <w:szCs w:val="20"/>
              </w:rPr>
              <w:t>-studien alt. axillutrymning.</w:t>
            </w:r>
          </w:p>
        </w:tc>
      </w:tr>
      <w:tr w:rsidR="00860F03" w:rsidRPr="00D16E24" w14:paraId="5524879A" w14:textId="77777777" w:rsidTr="00D16E24">
        <w:trPr>
          <w:gridAfter w:val="1"/>
          <w:wAfter w:w="6" w:type="dxa"/>
          <w:trHeight w:val="250"/>
        </w:trPr>
        <w:tc>
          <w:tcPr>
            <w:tcW w:w="3681" w:type="dxa"/>
            <w:shd w:val="clear" w:color="auto" w:fill="auto"/>
          </w:tcPr>
          <w:p w14:paraId="5CC6A1D9" w14:textId="77777777" w:rsidR="00860F03" w:rsidRPr="00D16E24" w:rsidRDefault="00860F03" w:rsidP="00D16E24">
            <w:pPr>
              <w:pStyle w:val="Default"/>
              <w:rPr>
                <w:sz w:val="20"/>
                <w:szCs w:val="20"/>
              </w:rPr>
            </w:pPr>
            <w:r w:rsidRPr="00D16E24">
              <w:rPr>
                <w:sz w:val="20"/>
                <w:szCs w:val="20"/>
              </w:rPr>
              <w:t xml:space="preserve">SN positiv, </w:t>
            </w:r>
            <w:proofErr w:type="spellStart"/>
            <w:r w:rsidRPr="00D16E24">
              <w:rPr>
                <w:sz w:val="20"/>
                <w:szCs w:val="20"/>
              </w:rPr>
              <w:t>makrometastas</w:t>
            </w:r>
            <w:proofErr w:type="spellEnd"/>
            <w:r w:rsidRPr="00D16E24">
              <w:rPr>
                <w:sz w:val="20"/>
                <w:szCs w:val="20"/>
              </w:rPr>
              <w:t xml:space="preserve"> &gt;2 mm </w:t>
            </w:r>
          </w:p>
        </w:tc>
        <w:tc>
          <w:tcPr>
            <w:tcW w:w="5375" w:type="dxa"/>
            <w:shd w:val="clear" w:color="auto" w:fill="auto"/>
          </w:tcPr>
          <w:p w14:paraId="4B3BEDF4" w14:textId="77777777" w:rsidR="00860F03" w:rsidRPr="00D16E24" w:rsidRDefault="00860F03" w:rsidP="00D16E24">
            <w:pPr>
              <w:pStyle w:val="Default"/>
              <w:rPr>
                <w:sz w:val="20"/>
                <w:szCs w:val="20"/>
              </w:rPr>
            </w:pPr>
            <w:r w:rsidRPr="00D16E24">
              <w:rPr>
                <w:sz w:val="20"/>
                <w:szCs w:val="20"/>
              </w:rPr>
              <w:t xml:space="preserve">Axillutrymning alt. </w:t>
            </w:r>
            <w:proofErr w:type="spellStart"/>
            <w:r w:rsidRPr="00D16E24">
              <w:rPr>
                <w:sz w:val="20"/>
                <w:szCs w:val="20"/>
              </w:rPr>
              <w:t>SenoMac</w:t>
            </w:r>
            <w:proofErr w:type="spellEnd"/>
            <w:r w:rsidRPr="00D16E24">
              <w:rPr>
                <w:sz w:val="20"/>
                <w:szCs w:val="20"/>
              </w:rPr>
              <w:t xml:space="preserve">-studien (1-2 SN+) </w:t>
            </w:r>
          </w:p>
        </w:tc>
      </w:tr>
    </w:tbl>
    <w:p w14:paraId="7572F03D" w14:textId="77777777" w:rsidR="00013E1F" w:rsidRDefault="00013E1F" w:rsidP="00860F03">
      <w:pPr>
        <w:rPr>
          <w:rFonts w:ascii="Arial" w:hAnsi="Arial" w:cs="Arial"/>
          <w:sz w:val="20"/>
          <w:szCs w:val="20"/>
        </w:rPr>
      </w:pPr>
    </w:p>
    <w:p w14:paraId="5577576F" w14:textId="77777777" w:rsidR="00013E1F" w:rsidRPr="00860F03" w:rsidRDefault="00013E1F" w:rsidP="00013E1F">
      <w:pPr>
        <w:pStyle w:val="Default"/>
        <w:rPr>
          <w:color w:val="auto"/>
          <w:sz w:val="28"/>
          <w:szCs w:val="28"/>
        </w:rPr>
      </w:pPr>
      <w:r w:rsidRPr="00860F03">
        <w:rPr>
          <w:b/>
          <w:color w:val="auto"/>
          <w:sz w:val="28"/>
          <w:szCs w:val="28"/>
        </w:rPr>
        <w:t>Lymfödem</w:t>
      </w:r>
    </w:p>
    <w:p w14:paraId="5E622027" w14:textId="77777777" w:rsidR="00013E1F" w:rsidRPr="00860F03" w:rsidRDefault="00013E1F" w:rsidP="00013E1F">
      <w:pPr>
        <w:pStyle w:val="Default"/>
        <w:rPr>
          <w:color w:val="auto"/>
          <w:sz w:val="20"/>
          <w:szCs w:val="20"/>
        </w:rPr>
      </w:pPr>
      <w:r w:rsidRPr="00860F03">
        <w:rPr>
          <w:color w:val="auto"/>
          <w:sz w:val="20"/>
          <w:szCs w:val="20"/>
        </w:rPr>
        <w:t>Vid nytillkommet lymfödem skall recidiv i axillen uteslutas.</w:t>
      </w:r>
    </w:p>
    <w:p w14:paraId="75786868" w14:textId="77777777" w:rsidR="00013E1F" w:rsidRPr="00860F03" w:rsidRDefault="00013E1F" w:rsidP="00013E1F">
      <w:pPr>
        <w:pStyle w:val="Default"/>
        <w:rPr>
          <w:color w:val="auto"/>
          <w:sz w:val="20"/>
          <w:szCs w:val="20"/>
        </w:rPr>
      </w:pPr>
    </w:p>
    <w:p w14:paraId="274A61BB" w14:textId="77777777" w:rsidR="00013E1F" w:rsidRPr="00860F03" w:rsidRDefault="00013E1F" w:rsidP="00013E1F">
      <w:pPr>
        <w:pStyle w:val="Default"/>
        <w:rPr>
          <w:i/>
          <w:color w:val="auto"/>
          <w:sz w:val="20"/>
          <w:szCs w:val="20"/>
        </w:rPr>
      </w:pPr>
      <w:r w:rsidRPr="00860F03">
        <w:rPr>
          <w:i/>
          <w:color w:val="auto"/>
          <w:sz w:val="20"/>
          <w:szCs w:val="20"/>
        </w:rPr>
        <w:t xml:space="preserve">Behandling vid manifest lymfödem </w:t>
      </w:r>
    </w:p>
    <w:p w14:paraId="6B9417D3" w14:textId="77777777" w:rsidR="00013E1F" w:rsidRPr="00860F03" w:rsidRDefault="00013E1F" w:rsidP="00013E1F">
      <w:pPr>
        <w:pStyle w:val="Default"/>
        <w:rPr>
          <w:color w:val="auto"/>
          <w:sz w:val="20"/>
          <w:szCs w:val="20"/>
        </w:rPr>
      </w:pPr>
      <w:r w:rsidRPr="00860F03">
        <w:rPr>
          <w:color w:val="auto"/>
          <w:sz w:val="20"/>
          <w:szCs w:val="20"/>
        </w:rPr>
        <w:t xml:space="preserve">Ett tidigt omhändertagande eftersträvas och behandlingen är ofta livslång. </w:t>
      </w:r>
    </w:p>
    <w:p w14:paraId="2B62F223" w14:textId="77777777" w:rsidR="00013E1F" w:rsidRPr="00E63F2F" w:rsidRDefault="00013E1F" w:rsidP="00013E1F">
      <w:pPr>
        <w:pStyle w:val="Default"/>
        <w:rPr>
          <w:color w:val="auto"/>
          <w:sz w:val="20"/>
          <w:szCs w:val="20"/>
          <w:rPrChange w:id="24" w:author="Niklas Loman" w:date="2019-04-12T07:35:00Z">
            <w:rPr>
              <w:color w:val="auto"/>
              <w:sz w:val="20"/>
              <w:szCs w:val="20"/>
            </w:rPr>
          </w:rPrChange>
        </w:rPr>
      </w:pPr>
      <w:r w:rsidRPr="00E63F2F">
        <w:rPr>
          <w:color w:val="auto"/>
          <w:sz w:val="20"/>
          <w:szCs w:val="20"/>
        </w:rPr>
        <w:t xml:space="preserve">Behandlingen består av en kombination av olika metoder; undervisning i egenvård, träning/aktiviteter, kompression genom bandagering eller kompressionsprodukter, manuellt lymfdränage, </w:t>
      </w:r>
      <w:proofErr w:type="spellStart"/>
      <w:r w:rsidRPr="00E63F2F">
        <w:rPr>
          <w:color w:val="auto"/>
          <w:sz w:val="20"/>
          <w:szCs w:val="20"/>
        </w:rPr>
        <w:t>pulsatorbehandling</w:t>
      </w:r>
      <w:proofErr w:type="spellEnd"/>
      <w:r w:rsidRPr="00E63F2F">
        <w:rPr>
          <w:color w:val="auto"/>
          <w:sz w:val="20"/>
          <w:szCs w:val="20"/>
        </w:rPr>
        <w:t>.</w:t>
      </w:r>
    </w:p>
    <w:p w14:paraId="0DF0058E" w14:textId="77777777" w:rsidR="00013E1F" w:rsidRPr="00E63F2F" w:rsidRDefault="00013E1F" w:rsidP="00013E1F">
      <w:pPr>
        <w:pStyle w:val="Default"/>
        <w:rPr>
          <w:color w:val="auto"/>
          <w:sz w:val="20"/>
          <w:szCs w:val="20"/>
          <w:rPrChange w:id="25" w:author="Niklas Loman" w:date="2019-04-12T07:35:00Z">
            <w:rPr>
              <w:color w:val="auto"/>
              <w:sz w:val="20"/>
              <w:szCs w:val="20"/>
            </w:rPr>
          </w:rPrChange>
        </w:rPr>
      </w:pPr>
    </w:p>
    <w:p w14:paraId="4C11CE16" w14:textId="77777777" w:rsidR="00013E1F" w:rsidRPr="00E63F2F" w:rsidRDefault="00013E1F" w:rsidP="00013E1F">
      <w:pPr>
        <w:pStyle w:val="Default"/>
        <w:rPr>
          <w:i/>
          <w:color w:val="auto"/>
          <w:sz w:val="20"/>
          <w:szCs w:val="20"/>
          <w:rPrChange w:id="26" w:author="Niklas Loman" w:date="2019-04-12T07:35:00Z">
            <w:rPr>
              <w:i/>
              <w:color w:val="auto"/>
              <w:sz w:val="20"/>
              <w:szCs w:val="20"/>
            </w:rPr>
          </w:rPrChange>
        </w:rPr>
      </w:pPr>
      <w:r w:rsidRPr="00E63F2F">
        <w:rPr>
          <w:i/>
          <w:color w:val="auto"/>
          <w:sz w:val="20"/>
          <w:szCs w:val="20"/>
          <w:rPrChange w:id="27" w:author="Niklas Loman" w:date="2019-04-12T07:35:00Z">
            <w:rPr>
              <w:i/>
              <w:color w:val="auto"/>
              <w:sz w:val="20"/>
              <w:szCs w:val="20"/>
            </w:rPr>
          </w:rPrChange>
        </w:rPr>
        <w:t>Operativ behandling</w:t>
      </w:r>
    </w:p>
    <w:p w14:paraId="042F2D64" w14:textId="7DA7A4B0" w:rsidR="00860F03" w:rsidRPr="00E63F2F" w:rsidRDefault="00013E1F" w:rsidP="00860F03">
      <w:pPr>
        <w:rPr>
          <w:rFonts w:ascii="Arial" w:hAnsi="Arial" w:cs="Arial"/>
          <w:sz w:val="20"/>
          <w:szCs w:val="20"/>
        </w:rPr>
      </w:pPr>
      <w:r w:rsidRPr="00E63F2F">
        <w:rPr>
          <w:rFonts w:ascii="Arial" w:hAnsi="Arial" w:cs="Arial"/>
          <w:sz w:val="20"/>
          <w:szCs w:val="20"/>
          <w:rPrChange w:id="28" w:author="Niklas Loman" w:date="2019-04-12T07:35:00Z">
            <w:rPr>
              <w:sz w:val="20"/>
              <w:szCs w:val="20"/>
            </w:rPr>
          </w:rPrChange>
        </w:rPr>
        <w:t xml:space="preserve">Vid terapiresistent ödem kan operativ behandling krävas. De ingrepp som kan bli aktuella är fettsugning, transplantation av lymfkörtlar och mikroanastomosering </w:t>
      </w:r>
      <w:proofErr w:type="spellStart"/>
      <w:r w:rsidRPr="00E63F2F">
        <w:rPr>
          <w:rFonts w:ascii="Arial" w:hAnsi="Arial" w:cs="Arial"/>
          <w:sz w:val="20"/>
          <w:szCs w:val="20"/>
          <w:rPrChange w:id="29" w:author="Niklas Loman" w:date="2019-04-12T07:35:00Z">
            <w:rPr>
              <w:sz w:val="20"/>
              <w:szCs w:val="20"/>
            </w:rPr>
          </w:rPrChange>
        </w:rPr>
        <w:t>venula</w:t>
      </w:r>
      <w:proofErr w:type="spellEnd"/>
      <w:r w:rsidRPr="00E63F2F">
        <w:rPr>
          <w:rFonts w:ascii="Arial" w:hAnsi="Arial" w:cs="Arial"/>
          <w:sz w:val="20"/>
          <w:szCs w:val="20"/>
          <w:rPrChange w:id="30" w:author="Niklas Loman" w:date="2019-04-12T07:35:00Z">
            <w:rPr>
              <w:sz w:val="20"/>
              <w:szCs w:val="20"/>
            </w:rPr>
          </w:rPrChange>
        </w:rPr>
        <w:t>-lymfkapillär. Fettsugning sker vid</w:t>
      </w:r>
      <w:r w:rsidR="003F2141" w:rsidRPr="00E63F2F">
        <w:rPr>
          <w:rFonts w:ascii="Arial" w:hAnsi="Arial" w:cs="Arial"/>
          <w:sz w:val="20"/>
          <w:szCs w:val="20"/>
          <w:rPrChange w:id="31" w:author="Niklas Loman" w:date="2019-04-12T07:35:00Z">
            <w:rPr>
              <w:sz w:val="20"/>
              <w:szCs w:val="20"/>
            </w:rPr>
          </w:rPrChange>
        </w:rPr>
        <w:t xml:space="preserve"> plastikkirurgen Skånes </w:t>
      </w:r>
      <w:proofErr w:type="spellStart"/>
      <w:r w:rsidR="003F2141" w:rsidRPr="00E63F2F">
        <w:rPr>
          <w:rFonts w:ascii="Arial" w:hAnsi="Arial" w:cs="Arial"/>
          <w:sz w:val="20"/>
          <w:szCs w:val="20"/>
          <w:rPrChange w:id="32" w:author="Niklas Loman" w:date="2019-04-12T07:35:00Z">
            <w:rPr>
              <w:sz w:val="20"/>
              <w:szCs w:val="20"/>
            </w:rPr>
          </w:rPrChange>
        </w:rPr>
        <w:t>Universtitetssjukhus</w:t>
      </w:r>
      <w:proofErr w:type="spellEnd"/>
      <w:r w:rsidR="003F2141" w:rsidRPr="00E63F2F">
        <w:rPr>
          <w:rFonts w:ascii="Arial" w:hAnsi="Arial" w:cs="Arial"/>
          <w:sz w:val="20"/>
          <w:szCs w:val="20"/>
          <w:rPrChange w:id="33" w:author="Niklas Loman" w:date="2019-04-12T07:35:00Z">
            <w:rPr>
              <w:sz w:val="20"/>
              <w:szCs w:val="20"/>
            </w:rPr>
          </w:rPrChange>
        </w:rPr>
        <w:t xml:space="preserve"> i Malmö.</w:t>
      </w:r>
      <w:r w:rsidR="003F2141" w:rsidRPr="00E63F2F" w:rsidDel="003F2141">
        <w:rPr>
          <w:rFonts w:ascii="Arial" w:hAnsi="Arial" w:cs="Arial"/>
          <w:sz w:val="20"/>
          <w:szCs w:val="20"/>
          <w:rPrChange w:id="34" w:author="Niklas Loman" w:date="2019-04-12T07:35:00Z">
            <w:rPr>
              <w:sz w:val="20"/>
              <w:szCs w:val="20"/>
            </w:rPr>
          </w:rPrChange>
        </w:rPr>
        <w:t xml:space="preserve"> </w:t>
      </w:r>
      <w:r w:rsidRPr="00E63F2F">
        <w:rPr>
          <w:rFonts w:ascii="Arial" w:hAnsi="Arial" w:cs="Arial"/>
          <w:sz w:val="20"/>
          <w:szCs w:val="20"/>
          <w:rPrChange w:id="35" w:author="Niklas Loman" w:date="2019-04-12T07:35:00Z">
            <w:rPr>
              <w:sz w:val="20"/>
              <w:szCs w:val="20"/>
            </w:rPr>
          </w:rPrChange>
        </w:rPr>
        <w:t>. Lym</w:t>
      </w:r>
      <w:r w:rsidR="00EE655A" w:rsidRPr="00E63F2F">
        <w:rPr>
          <w:rFonts w:ascii="Arial" w:hAnsi="Arial" w:cs="Arial"/>
          <w:sz w:val="20"/>
          <w:szCs w:val="20"/>
          <w:rPrChange w:id="36" w:author="Niklas Loman" w:date="2019-04-12T07:35:00Z">
            <w:rPr>
              <w:sz w:val="20"/>
              <w:szCs w:val="20"/>
            </w:rPr>
          </w:rPrChange>
        </w:rPr>
        <w:t>f</w:t>
      </w:r>
      <w:r w:rsidRPr="00E63F2F">
        <w:rPr>
          <w:rFonts w:ascii="Arial" w:hAnsi="Arial" w:cs="Arial"/>
          <w:sz w:val="20"/>
          <w:szCs w:val="20"/>
          <w:rPrChange w:id="37" w:author="Niklas Loman" w:date="2019-04-12T07:35:00Z">
            <w:rPr>
              <w:sz w:val="20"/>
              <w:szCs w:val="20"/>
            </w:rPr>
          </w:rPrChange>
        </w:rPr>
        <w:t>körtelkirurgi och mikroanastomoser görs i studieform vid Akademiska sjukhuset</w:t>
      </w:r>
      <w:r w:rsidR="00BB59C9" w:rsidRPr="00E63F2F">
        <w:rPr>
          <w:rFonts w:ascii="Arial" w:hAnsi="Arial" w:cs="Arial"/>
          <w:sz w:val="20"/>
          <w:szCs w:val="20"/>
          <w:rPrChange w:id="38" w:author="Niklas Loman" w:date="2019-04-12T07:35:00Z">
            <w:rPr>
              <w:sz w:val="20"/>
              <w:szCs w:val="20"/>
            </w:rPr>
          </w:rPrChange>
        </w:rPr>
        <w:t xml:space="preserve"> i Uppsala</w:t>
      </w:r>
      <w:r w:rsidRPr="00E63F2F">
        <w:rPr>
          <w:rFonts w:ascii="Arial" w:hAnsi="Arial" w:cs="Arial"/>
          <w:sz w:val="20"/>
          <w:szCs w:val="20"/>
          <w:rPrChange w:id="39" w:author="Niklas Loman" w:date="2019-04-12T07:35:00Z">
            <w:rPr>
              <w:sz w:val="20"/>
              <w:szCs w:val="20"/>
            </w:rPr>
          </w:rPrChange>
        </w:rPr>
        <w:t>, plastikkirurgiska kliniken. Kontakta dessa för att diskutera eventuella operationsfall.</w:t>
      </w:r>
      <w:r w:rsidR="00860F03" w:rsidRPr="00E63F2F">
        <w:rPr>
          <w:rFonts w:ascii="Arial" w:hAnsi="Arial" w:cs="Arial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0"/>
        <w:gridCol w:w="6"/>
      </w:tblGrid>
      <w:tr w:rsidR="00860F03" w:rsidRPr="00D16E24" w14:paraId="415AAE4B" w14:textId="77777777" w:rsidTr="00D16E24">
        <w:tc>
          <w:tcPr>
            <w:tcW w:w="9062" w:type="dxa"/>
            <w:gridSpan w:val="3"/>
            <w:shd w:val="clear" w:color="auto" w:fill="auto"/>
          </w:tcPr>
          <w:p w14:paraId="20ED0EBA" w14:textId="77777777" w:rsidR="00860F03" w:rsidRPr="00D16E24" w:rsidRDefault="00860F03" w:rsidP="00D16E2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16E2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Kirurgisk behandling av primär </w:t>
            </w:r>
            <w:proofErr w:type="spellStart"/>
            <w:r w:rsidRPr="00D16E24">
              <w:rPr>
                <w:rFonts w:ascii="Arial" w:hAnsi="Arial" w:cs="Arial"/>
                <w:b/>
                <w:sz w:val="28"/>
                <w:szCs w:val="28"/>
              </w:rPr>
              <w:t>invasiv</w:t>
            </w:r>
            <w:proofErr w:type="spellEnd"/>
            <w:r w:rsidRPr="00D16E24">
              <w:rPr>
                <w:rFonts w:ascii="Arial" w:hAnsi="Arial" w:cs="Arial"/>
                <w:b/>
                <w:sz w:val="28"/>
                <w:szCs w:val="28"/>
              </w:rPr>
              <w:t xml:space="preserve"> bröstcancer med axillmetastaser (N+)</w:t>
            </w:r>
          </w:p>
        </w:tc>
      </w:tr>
      <w:tr w:rsidR="00860F03" w:rsidRPr="00D16E24" w14:paraId="3CC5D707" w14:textId="77777777" w:rsidTr="00D16E24">
        <w:trPr>
          <w:gridAfter w:val="1"/>
          <w:wAfter w:w="6" w:type="dxa"/>
          <w:trHeight w:val="940"/>
        </w:trPr>
        <w:tc>
          <w:tcPr>
            <w:tcW w:w="4106" w:type="dxa"/>
            <w:shd w:val="clear" w:color="auto" w:fill="auto"/>
          </w:tcPr>
          <w:p w14:paraId="4EDD39FA" w14:textId="77777777" w:rsidR="00860F03" w:rsidRPr="00D16E24" w:rsidRDefault="00860F03" w:rsidP="00D16E2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6E24">
              <w:rPr>
                <w:rFonts w:ascii="Arial" w:hAnsi="Arial" w:cs="Arial"/>
                <w:sz w:val="20"/>
                <w:szCs w:val="20"/>
              </w:rPr>
              <w:t>Unifokala</w:t>
            </w:r>
            <w:proofErr w:type="spellEnd"/>
            <w:r w:rsidRPr="00D16E24">
              <w:rPr>
                <w:rFonts w:ascii="Arial" w:hAnsi="Arial" w:cs="Arial"/>
                <w:sz w:val="20"/>
                <w:szCs w:val="20"/>
              </w:rPr>
              <w:t xml:space="preserve"> och multifokala tumörer. Radikalitet med kosmetiskt gott resultat.</w:t>
            </w:r>
          </w:p>
        </w:tc>
        <w:tc>
          <w:tcPr>
            <w:tcW w:w="4950" w:type="dxa"/>
            <w:shd w:val="clear" w:color="auto" w:fill="auto"/>
          </w:tcPr>
          <w:p w14:paraId="180617A5" w14:textId="77777777" w:rsidR="00860F03" w:rsidRPr="00D16E24" w:rsidRDefault="00860F03" w:rsidP="00D16E24">
            <w:pPr>
              <w:rPr>
                <w:rFonts w:ascii="Arial" w:hAnsi="Arial" w:cs="Arial"/>
                <w:sz w:val="20"/>
                <w:szCs w:val="20"/>
              </w:rPr>
            </w:pPr>
            <w:r w:rsidRPr="00D16E24">
              <w:rPr>
                <w:rFonts w:ascii="Arial" w:hAnsi="Arial" w:cs="Arial"/>
                <w:sz w:val="20"/>
                <w:szCs w:val="20"/>
              </w:rPr>
              <w:t>Bröstbevarande kirurgi + axillutrymning. Clipsmarkering av sårhålan, preparatröntgen. (</w:t>
            </w:r>
            <w:proofErr w:type="spellStart"/>
            <w:r w:rsidRPr="00D16E24">
              <w:rPr>
                <w:rFonts w:ascii="Arial" w:hAnsi="Arial" w:cs="Arial"/>
                <w:sz w:val="20"/>
                <w:szCs w:val="20"/>
              </w:rPr>
              <w:t>SenoMac</w:t>
            </w:r>
            <w:proofErr w:type="spellEnd"/>
            <w:r w:rsidRPr="00D16E24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Pr="00D16E24">
                <w:rPr>
                  <w:rStyle w:val="Hyperlnk"/>
                  <w:rFonts w:ascii="Arial" w:hAnsi="Arial" w:cs="Arial"/>
                  <w:sz w:val="20"/>
                  <w:szCs w:val="20"/>
                </w:rPr>
                <w:t>www.senomac.se</w:t>
              </w:r>
            </w:hyperlink>
            <w:r w:rsidRPr="00D16E24">
              <w:rPr>
                <w:rFonts w:ascii="Arial" w:hAnsi="Arial" w:cs="Arial"/>
                <w:sz w:val="20"/>
                <w:szCs w:val="20"/>
              </w:rPr>
              <w:t xml:space="preserve">)*. Alt. </w:t>
            </w:r>
            <w:proofErr w:type="spellStart"/>
            <w:r w:rsidRPr="00D16E24">
              <w:rPr>
                <w:rFonts w:ascii="Arial" w:hAnsi="Arial" w:cs="Arial"/>
                <w:sz w:val="20"/>
                <w:szCs w:val="20"/>
              </w:rPr>
              <w:t>neoadjuvant</w:t>
            </w:r>
            <w:proofErr w:type="spellEnd"/>
            <w:r w:rsidRPr="00D16E24">
              <w:rPr>
                <w:rFonts w:ascii="Arial" w:hAnsi="Arial" w:cs="Arial"/>
                <w:sz w:val="20"/>
                <w:szCs w:val="20"/>
              </w:rPr>
              <w:t xml:space="preserve"> behandling, se nedan¤</w:t>
            </w:r>
          </w:p>
        </w:tc>
      </w:tr>
      <w:tr w:rsidR="00860F03" w:rsidRPr="00D16E24" w14:paraId="41EFD53B" w14:textId="77777777" w:rsidTr="00D16E24">
        <w:trPr>
          <w:gridAfter w:val="1"/>
          <w:wAfter w:w="6" w:type="dxa"/>
          <w:trHeight w:val="802"/>
        </w:trPr>
        <w:tc>
          <w:tcPr>
            <w:tcW w:w="4106" w:type="dxa"/>
            <w:shd w:val="clear" w:color="auto" w:fill="auto"/>
          </w:tcPr>
          <w:p w14:paraId="0CD70954" w14:textId="77777777" w:rsidR="00860F03" w:rsidRPr="00D16E24" w:rsidRDefault="00860F03" w:rsidP="00D16E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16E24">
              <w:rPr>
                <w:rFonts w:ascii="Arial" w:hAnsi="Arial" w:cs="Arial"/>
                <w:color w:val="000000"/>
                <w:sz w:val="20"/>
                <w:szCs w:val="20"/>
              </w:rPr>
              <w:t>Unifokala</w:t>
            </w:r>
            <w:proofErr w:type="spellEnd"/>
            <w:r w:rsidRPr="00D16E24">
              <w:rPr>
                <w:rFonts w:ascii="Arial" w:hAnsi="Arial" w:cs="Arial"/>
                <w:color w:val="000000"/>
                <w:sz w:val="20"/>
                <w:szCs w:val="20"/>
              </w:rPr>
              <w:t xml:space="preserve"> och multifokala tumörer där det </w:t>
            </w:r>
            <w:r w:rsidRPr="00D16E2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inte </w:t>
            </w:r>
            <w:r w:rsidRPr="00D16E24">
              <w:rPr>
                <w:rFonts w:ascii="Arial" w:hAnsi="Arial" w:cs="Arial"/>
                <w:color w:val="000000"/>
                <w:sz w:val="20"/>
                <w:szCs w:val="20"/>
              </w:rPr>
              <w:t>är möjligt att radikalt exstirpera tumören med kosmetiskt gott resultat.</w:t>
            </w:r>
          </w:p>
        </w:tc>
        <w:tc>
          <w:tcPr>
            <w:tcW w:w="4950" w:type="dxa"/>
            <w:shd w:val="clear" w:color="auto" w:fill="auto"/>
          </w:tcPr>
          <w:p w14:paraId="308D9091" w14:textId="134A8BC9" w:rsidR="00860F03" w:rsidRPr="00D16E24" w:rsidRDefault="00860F03" w:rsidP="00D16E2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6E24">
              <w:rPr>
                <w:rFonts w:ascii="Arial" w:hAnsi="Arial" w:cs="Arial"/>
                <w:sz w:val="20"/>
                <w:szCs w:val="20"/>
              </w:rPr>
              <w:t>Mastektomi</w:t>
            </w:r>
            <w:proofErr w:type="spellEnd"/>
            <w:r w:rsidRPr="00D16E24">
              <w:rPr>
                <w:rFonts w:ascii="Arial" w:hAnsi="Arial" w:cs="Arial"/>
                <w:sz w:val="20"/>
                <w:szCs w:val="20"/>
              </w:rPr>
              <w:t xml:space="preserve"> + axillutrymning. (</w:t>
            </w:r>
            <w:proofErr w:type="spellStart"/>
            <w:r w:rsidRPr="00D16E24">
              <w:rPr>
                <w:rFonts w:ascii="Arial" w:hAnsi="Arial" w:cs="Arial"/>
                <w:sz w:val="20"/>
                <w:szCs w:val="20"/>
              </w:rPr>
              <w:t>SenoMac</w:t>
            </w:r>
            <w:proofErr w:type="spellEnd"/>
            <w:r w:rsidRPr="00D16E24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0" w:history="1">
              <w:r w:rsidRPr="00D16E24">
                <w:rPr>
                  <w:rStyle w:val="Hyperlnk"/>
                  <w:rFonts w:ascii="Arial" w:hAnsi="Arial" w:cs="Arial"/>
                  <w:sz w:val="20"/>
                  <w:szCs w:val="20"/>
                </w:rPr>
                <w:t>www.sffb.se)*</w:t>
              </w:r>
            </w:hyperlink>
            <w:r w:rsidRPr="00D16E24">
              <w:rPr>
                <w:rFonts w:ascii="Arial" w:hAnsi="Arial" w:cs="Arial"/>
                <w:sz w:val="20"/>
                <w:szCs w:val="20"/>
              </w:rPr>
              <w:t xml:space="preserve">. </w:t>
            </w:r>
            <w:ins w:id="40" w:author="Niklas Loman" w:date="2019-04-09T17:18:00Z">
              <w:r w:rsidR="003F2141">
                <w:rPr>
                  <w:rFonts w:ascii="Arial" w:hAnsi="Arial" w:cs="Arial"/>
                  <w:sz w:val="20"/>
                  <w:szCs w:val="20"/>
                </w:rPr>
                <w:t xml:space="preserve">Informera om möjlighet till direktrekonstruktion. </w:t>
              </w:r>
            </w:ins>
            <w:r w:rsidRPr="00D16E24">
              <w:rPr>
                <w:rFonts w:ascii="Arial" w:hAnsi="Arial" w:cs="Arial"/>
                <w:sz w:val="20"/>
                <w:szCs w:val="20"/>
              </w:rPr>
              <w:t xml:space="preserve">Alt. </w:t>
            </w:r>
            <w:proofErr w:type="spellStart"/>
            <w:r w:rsidRPr="00D16E24">
              <w:rPr>
                <w:rFonts w:ascii="Arial" w:hAnsi="Arial" w:cs="Arial"/>
                <w:sz w:val="20"/>
                <w:szCs w:val="20"/>
              </w:rPr>
              <w:t>neoadjuvant</w:t>
            </w:r>
            <w:proofErr w:type="spellEnd"/>
            <w:r w:rsidRPr="00D16E24">
              <w:rPr>
                <w:rFonts w:ascii="Arial" w:hAnsi="Arial" w:cs="Arial"/>
                <w:sz w:val="20"/>
                <w:szCs w:val="20"/>
              </w:rPr>
              <w:t xml:space="preserve"> behandling, se nedan¤</w:t>
            </w:r>
          </w:p>
        </w:tc>
      </w:tr>
      <w:tr w:rsidR="00860F03" w:rsidRPr="00D16E24" w14:paraId="725FE8D0" w14:textId="77777777" w:rsidTr="00D16E24">
        <w:trPr>
          <w:gridAfter w:val="1"/>
          <w:wAfter w:w="6" w:type="dxa"/>
          <w:trHeight w:val="250"/>
        </w:trPr>
        <w:tc>
          <w:tcPr>
            <w:tcW w:w="4106" w:type="dxa"/>
            <w:shd w:val="clear" w:color="auto" w:fill="auto"/>
          </w:tcPr>
          <w:p w14:paraId="28D40802" w14:textId="77777777" w:rsidR="00860F03" w:rsidRPr="00D16E24" w:rsidRDefault="00860F03" w:rsidP="00D16E24">
            <w:pPr>
              <w:pStyle w:val="Default"/>
              <w:rPr>
                <w:sz w:val="20"/>
                <w:szCs w:val="20"/>
              </w:rPr>
            </w:pPr>
            <w:r w:rsidRPr="00D16E24">
              <w:rPr>
                <w:sz w:val="20"/>
                <w:szCs w:val="20"/>
              </w:rPr>
              <w:t xml:space="preserve">T4 tumörer (inklusive inflammatorisk bröstcancer) </w:t>
            </w:r>
          </w:p>
        </w:tc>
        <w:tc>
          <w:tcPr>
            <w:tcW w:w="4950" w:type="dxa"/>
            <w:shd w:val="clear" w:color="auto" w:fill="auto"/>
          </w:tcPr>
          <w:p w14:paraId="69440AD1" w14:textId="77777777" w:rsidR="00860F03" w:rsidRPr="00D16E24" w:rsidRDefault="00860F03" w:rsidP="00D16E24">
            <w:pPr>
              <w:pStyle w:val="Default"/>
              <w:rPr>
                <w:sz w:val="20"/>
                <w:szCs w:val="20"/>
              </w:rPr>
            </w:pPr>
            <w:proofErr w:type="spellStart"/>
            <w:r w:rsidRPr="00D16E24">
              <w:rPr>
                <w:sz w:val="20"/>
                <w:szCs w:val="20"/>
              </w:rPr>
              <w:t>Neoadjuvant</w:t>
            </w:r>
            <w:proofErr w:type="spellEnd"/>
            <w:r w:rsidRPr="00D16E24">
              <w:rPr>
                <w:sz w:val="20"/>
                <w:szCs w:val="20"/>
              </w:rPr>
              <w:t xml:space="preserve"> behandling följt av </w:t>
            </w:r>
            <w:proofErr w:type="spellStart"/>
            <w:r w:rsidRPr="00D16E24">
              <w:rPr>
                <w:sz w:val="20"/>
                <w:szCs w:val="20"/>
              </w:rPr>
              <w:t>mastektomi</w:t>
            </w:r>
            <w:proofErr w:type="spellEnd"/>
            <w:r w:rsidRPr="00D16E24">
              <w:rPr>
                <w:sz w:val="20"/>
                <w:szCs w:val="20"/>
              </w:rPr>
              <w:t xml:space="preserve"> och axillutrymning. </w:t>
            </w:r>
          </w:p>
        </w:tc>
      </w:tr>
    </w:tbl>
    <w:p w14:paraId="64735B30" w14:textId="77777777" w:rsidR="00860F03" w:rsidRPr="00860F03" w:rsidRDefault="00860F03" w:rsidP="00860F03">
      <w:pPr>
        <w:pStyle w:val="Default"/>
        <w:rPr>
          <w:sz w:val="20"/>
          <w:szCs w:val="20"/>
        </w:rPr>
      </w:pPr>
      <w:r w:rsidRPr="00860F03">
        <w:rPr>
          <w:sz w:val="20"/>
          <w:szCs w:val="20"/>
        </w:rPr>
        <w:t xml:space="preserve">¤ Kliniskt/bilddiagnostiskt misstänkta lymfkörtlar ska punkteras för cytologisk diagnostik före operation. </w:t>
      </w:r>
    </w:p>
    <w:p w14:paraId="387E225F" w14:textId="77777777" w:rsidR="00860F03" w:rsidRPr="00860F03" w:rsidRDefault="00860F03" w:rsidP="00860F03">
      <w:pPr>
        <w:pStyle w:val="Default"/>
        <w:rPr>
          <w:sz w:val="20"/>
          <w:szCs w:val="20"/>
        </w:rPr>
      </w:pPr>
      <w:r w:rsidRPr="00860F03">
        <w:rPr>
          <w:sz w:val="20"/>
          <w:szCs w:val="20"/>
        </w:rPr>
        <w:t xml:space="preserve">Efter avslutad </w:t>
      </w:r>
      <w:proofErr w:type="spellStart"/>
      <w:r w:rsidRPr="00860F03">
        <w:rPr>
          <w:sz w:val="20"/>
          <w:szCs w:val="20"/>
        </w:rPr>
        <w:t>neoadjuvant</w:t>
      </w:r>
      <w:proofErr w:type="spellEnd"/>
      <w:r w:rsidRPr="00860F03">
        <w:rPr>
          <w:sz w:val="20"/>
          <w:szCs w:val="20"/>
        </w:rPr>
        <w:t xml:space="preserve"> behandling vid N+: axillutrymning. </w:t>
      </w:r>
    </w:p>
    <w:p w14:paraId="59F9597F" w14:textId="77777777" w:rsidR="00860F03" w:rsidRPr="00860F03" w:rsidRDefault="00860F03" w:rsidP="00860F03">
      <w:pPr>
        <w:rPr>
          <w:rFonts w:ascii="Arial" w:hAnsi="Arial" w:cs="Arial"/>
          <w:sz w:val="20"/>
          <w:szCs w:val="20"/>
        </w:rPr>
      </w:pPr>
      <w:r w:rsidRPr="00860F03">
        <w:rPr>
          <w:rFonts w:ascii="Arial" w:hAnsi="Arial" w:cs="Arial"/>
          <w:sz w:val="20"/>
          <w:szCs w:val="20"/>
        </w:rPr>
        <w:t xml:space="preserve">*Vid N+ kan patienter som uppfyller </w:t>
      </w:r>
      <w:proofErr w:type="spellStart"/>
      <w:r w:rsidRPr="00860F03">
        <w:rPr>
          <w:rFonts w:ascii="Arial" w:hAnsi="Arial" w:cs="Arial"/>
          <w:sz w:val="20"/>
          <w:szCs w:val="20"/>
        </w:rPr>
        <w:t>kriteriterna</w:t>
      </w:r>
      <w:proofErr w:type="spellEnd"/>
      <w:r w:rsidRPr="00860F03">
        <w:rPr>
          <w:rFonts w:ascii="Arial" w:hAnsi="Arial" w:cs="Arial"/>
          <w:sz w:val="20"/>
          <w:szCs w:val="20"/>
        </w:rPr>
        <w:t xml:space="preserve"> för </w:t>
      </w:r>
      <w:proofErr w:type="spellStart"/>
      <w:r w:rsidRPr="00860F03">
        <w:rPr>
          <w:rFonts w:ascii="Arial" w:hAnsi="Arial" w:cs="Arial"/>
          <w:sz w:val="20"/>
          <w:szCs w:val="20"/>
        </w:rPr>
        <w:t>inklusion</w:t>
      </w:r>
      <w:proofErr w:type="spellEnd"/>
      <w:r w:rsidRPr="00860F03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860F03">
        <w:rPr>
          <w:rFonts w:ascii="Arial" w:hAnsi="Arial" w:cs="Arial"/>
          <w:sz w:val="20"/>
          <w:szCs w:val="20"/>
        </w:rPr>
        <w:t>SenoMac</w:t>
      </w:r>
      <w:proofErr w:type="spellEnd"/>
      <w:r w:rsidRPr="00860F03">
        <w:rPr>
          <w:rFonts w:ascii="Arial" w:hAnsi="Arial" w:cs="Arial"/>
          <w:sz w:val="20"/>
          <w:szCs w:val="20"/>
        </w:rPr>
        <w:t xml:space="preserve"> inkluderas i studien (</w:t>
      </w:r>
      <w:proofErr w:type="spellStart"/>
      <w:r w:rsidRPr="00860F03">
        <w:rPr>
          <w:rFonts w:ascii="Arial" w:hAnsi="Arial" w:cs="Arial"/>
          <w:sz w:val="20"/>
          <w:szCs w:val="20"/>
        </w:rPr>
        <w:t>SenoMac</w:t>
      </w:r>
      <w:proofErr w:type="spellEnd"/>
      <w:r w:rsidRPr="00860F03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860F03">
          <w:rPr>
            <w:rStyle w:val="Hyperlnk"/>
            <w:rFonts w:ascii="Arial" w:hAnsi="Arial" w:cs="Arial"/>
            <w:sz w:val="20"/>
            <w:szCs w:val="20"/>
          </w:rPr>
          <w:t>www.sffb.se</w:t>
        </w:r>
      </w:hyperlink>
      <w:r w:rsidRPr="00860F03">
        <w:rPr>
          <w:rFonts w:ascii="Arial" w:hAnsi="Arial" w:cs="Arial"/>
          <w:sz w:val="20"/>
          <w:szCs w:val="20"/>
        </w:rPr>
        <w:t>)</w:t>
      </w:r>
    </w:p>
    <w:p w14:paraId="4DEB45D0" w14:textId="77777777" w:rsidR="00860F03" w:rsidRPr="00860F03" w:rsidRDefault="00860F03" w:rsidP="00860F03">
      <w:pPr>
        <w:rPr>
          <w:rFonts w:ascii="Arial" w:hAnsi="Arial" w:cs="Arial"/>
          <w:sz w:val="20"/>
          <w:szCs w:val="20"/>
        </w:rPr>
      </w:pPr>
    </w:p>
    <w:p w14:paraId="55E20CE2" w14:textId="77777777" w:rsidR="00860F03" w:rsidRPr="00860F03" w:rsidRDefault="00860F03" w:rsidP="00860F0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860F03" w:rsidRPr="00D16E24" w14:paraId="33CCA6A2" w14:textId="77777777" w:rsidTr="00D16E24">
        <w:tc>
          <w:tcPr>
            <w:tcW w:w="9062" w:type="dxa"/>
            <w:gridSpan w:val="2"/>
            <w:shd w:val="clear" w:color="auto" w:fill="auto"/>
          </w:tcPr>
          <w:p w14:paraId="5C152F83" w14:textId="77777777" w:rsidR="00860F03" w:rsidRPr="00D16E24" w:rsidRDefault="00860F03" w:rsidP="00D16E24">
            <w:pPr>
              <w:pStyle w:val="Default"/>
              <w:rPr>
                <w:sz w:val="28"/>
                <w:szCs w:val="28"/>
              </w:rPr>
            </w:pPr>
            <w:r w:rsidRPr="00D16E24">
              <w:rPr>
                <w:b/>
                <w:bCs/>
                <w:sz w:val="28"/>
                <w:szCs w:val="28"/>
              </w:rPr>
              <w:t xml:space="preserve">Definitioner av radikalitet efter primär bröstbevarande kirurgi </w:t>
            </w:r>
          </w:p>
        </w:tc>
      </w:tr>
      <w:tr w:rsidR="00860F03" w:rsidRPr="00D16E24" w14:paraId="5E65253E" w14:textId="77777777" w:rsidTr="00D16E24">
        <w:trPr>
          <w:trHeight w:val="370"/>
        </w:trPr>
        <w:tc>
          <w:tcPr>
            <w:tcW w:w="4248" w:type="dxa"/>
            <w:shd w:val="clear" w:color="auto" w:fill="auto"/>
          </w:tcPr>
          <w:p w14:paraId="4D2159DC" w14:textId="77777777" w:rsidR="00860F03" w:rsidRPr="00D16E24" w:rsidRDefault="00860F03" w:rsidP="00D16E24">
            <w:pPr>
              <w:pStyle w:val="Default"/>
              <w:rPr>
                <w:sz w:val="20"/>
                <w:szCs w:val="20"/>
              </w:rPr>
            </w:pPr>
            <w:proofErr w:type="spellStart"/>
            <w:r w:rsidRPr="00D16E24">
              <w:rPr>
                <w:sz w:val="20"/>
                <w:szCs w:val="20"/>
              </w:rPr>
              <w:t>Invasiv</w:t>
            </w:r>
            <w:proofErr w:type="spellEnd"/>
            <w:r w:rsidRPr="00D16E24">
              <w:rPr>
                <w:sz w:val="20"/>
                <w:szCs w:val="20"/>
              </w:rPr>
              <w:t xml:space="preserve"> cancer </w:t>
            </w:r>
          </w:p>
        </w:tc>
        <w:tc>
          <w:tcPr>
            <w:tcW w:w="4814" w:type="dxa"/>
            <w:shd w:val="clear" w:color="auto" w:fill="auto"/>
          </w:tcPr>
          <w:p w14:paraId="138131EE" w14:textId="77777777" w:rsidR="00860F03" w:rsidRPr="00D16E24" w:rsidRDefault="00860F03" w:rsidP="00D16E24">
            <w:pPr>
              <w:pStyle w:val="Default"/>
              <w:rPr>
                <w:sz w:val="20"/>
                <w:szCs w:val="20"/>
              </w:rPr>
            </w:pPr>
            <w:r w:rsidRPr="00D16E24">
              <w:rPr>
                <w:sz w:val="20"/>
                <w:szCs w:val="20"/>
              </w:rPr>
              <w:t xml:space="preserve">”no </w:t>
            </w:r>
            <w:proofErr w:type="spellStart"/>
            <w:r w:rsidRPr="00D16E24">
              <w:rPr>
                <w:sz w:val="20"/>
                <w:szCs w:val="20"/>
              </w:rPr>
              <w:t>tumour</w:t>
            </w:r>
            <w:proofErr w:type="spellEnd"/>
            <w:r w:rsidRPr="00D16E24">
              <w:rPr>
                <w:sz w:val="20"/>
                <w:szCs w:val="20"/>
              </w:rPr>
              <w:t xml:space="preserve"> on ink” </w:t>
            </w:r>
          </w:p>
        </w:tc>
      </w:tr>
      <w:tr w:rsidR="00860F03" w:rsidRPr="00D16E24" w14:paraId="60DAC2E0" w14:textId="77777777" w:rsidTr="00D16E24">
        <w:trPr>
          <w:trHeight w:val="276"/>
        </w:trPr>
        <w:tc>
          <w:tcPr>
            <w:tcW w:w="4248" w:type="dxa"/>
            <w:shd w:val="clear" w:color="auto" w:fill="auto"/>
          </w:tcPr>
          <w:p w14:paraId="695294B0" w14:textId="77777777" w:rsidR="00860F03" w:rsidRPr="00D16E24" w:rsidRDefault="00860F03" w:rsidP="00D16E24">
            <w:pPr>
              <w:pStyle w:val="Default"/>
              <w:rPr>
                <w:sz w:val="20"/>
                <w:szCs w:val="20"/>
              </w:rPr>
            </w:pPr>
            <w:proofErr w:type="spellStart"/>
            <w:r w:rsidRPr="00D16E24">
              <w:rPr>
                <w:sz w:val="20"/>
                <w:szCs w:val="20"/>
              </w:rPr>
              <w:t>Invasiv</w:t>
            </w:r>
            <w:proofErr w:type="spellEnd"/>
            <w:r w:rsidRPr="00D16E24">
              <w:rPr>
                <w:sz w:val="20"/>
                <w:szCs w:val="20"/>
              </w:rPr>
              <w:t xml:space="preserve"> cancer + DCIS </w:t>
            </w:r>
          </w:p>
        </w:tc>
        <w:tc>
          <w:tcPr>
            <w:tcW w:w="4814" w:type="dxa"/>
            <w:shd w:val="clear" w:color="auto" w:fill="auto"/>
          </w:tcPr>
          <w:p w14:paraId="201F03A0" w14:textId="77777777" w:rsidR="00860F03" w:rsidRPr="00D16E24" w:rsidRDefault="00860F03" w:rsidP="00D16E24">
            <w:pPr>
              <w:pStyle w:val="Default"/>
              <w:rPr>
                <w:sz w:val="20"/>
                <w:szCs w:val="20"/>
              </w:rPr>
            </w:pPr>
            <w:r w:rsidRPr="00D16E24">
              <w:rPr>
                <w:sz w:val="20"/>
                <w:szCs w:val="20"/>
              </w:rPr>
              <w:t xml:space="preserve">”no </w:t>
            </w:r>
            <w:proofErr w:type="spellStart"/>
            <w:r w:rsidRPr="00D16E24">
              <w:rPr>
                <w:sz w:val="20"/>
                <w:szCs w:val="20"/>
              </w:rPr>
              <w:t>tumour</w:t>
            </w:r>
            <w:proofErr w:type="spellEnd"/>
            <w:r w:rsidRPr="00D16E24">
              <w:rPr>
                <w:sz w:val="20"/>
                <w:szCs w:val="20"/>
              </w:rPr>
              <w:t xml:space="preserve"> on ink” </w:t>
            </w:r>
          </w:p>
        </w:tc>
      </w:tr>
      <w:tr w:rsidR="00860F03" w:rsidRPr="00D16E24" w14:paraId="1B1E2DF2" w14:textId="77777777" w:rsidTr="00D16E24">
        <w:trPr>
          <w:trHeight w:val="266"/>
        </w:trPr>
        <w:tc>
          <w:tcPr>
            <w:tcW w:w="4248" w:type="dxa"/>
            <w:shd w:val="clear" w:color="auto" w:fill="auto"/>
          </w:tcPr>
          <w:p w14:paraId="4372FC97" w14:textId="77777777" w:rsidR="00860F03" w:rsidRPr="00D16E24" w:rsidRDefault="00860F03" w:rsidP="00D16E24">
            <w:pPr>
              <w:pStyle w:val="Default"/>
              <w:rPr>
                <w:sz w:val="20"/>
                <w:szCs w:val="20"/>
              </w:rPr>
            </w:pPr>
            <w:r w:rsidRPr="00D16E24">
              <w:rPr>
                <w:sz w:val="20"/>
                <w:szCs w:val="20"/>
              </w:rPr>
              <w:t xml:space="preserve">Enbart DCIS </w:t>
            </w:r>
          </w:p>
        </w:tc>
        <w:tc>
          <w:tcPr>
            <w:tcW w:w="4814" w:type="dxa"/>
            <w:shd w:val="clear" w:color="auto" w:fill="auto"/>
          </w:tcPr>
          <w:p w14:paraId="2D51184E" w14:textId="77777777" w:rsidR="00860F03" w:rsidRPr="00D16E24" w:rsidRDefault="00860F03" w:rsidP="00D16E24">
            <w:pPr>
              <w:pStyle w:val="Default"/>
              <w:rPr>
                <w:sz w:val="20"/>
                <w:szCs w:val="20"/>
              </w:rPr>
            </w:pPr>
            <w:r w:rsidRPr="00D16E24">
              <w:rPr>
                <w:sz w:val="20"/>
                <w:szCs w:val="20"/>
              </w:rPr>
              <w:t xml:space="preserve">≥2 mm marginal </w:t>
            </w:r>
          </w:p>
        </w:tc>
      </w:tr>
      <w:tr w:rsidR="00860F03" w:rsidRPr="00D16E24" w14:paraId="2E1217CF" w14:textId="77777777" w:rsidTr="00D16E24">
        <w:trPr>
          <w:trHeight w:val="250"/>
        </w:trPr>
        <w:tc>
          <w:tcPr>
            <w:tcW w:w="4248" w:type="dxa"/>
            <w:shd w:val="clear" w:color="auto" w:fill="auto"/>
          </w:tcPr>
          <w:p w14:paraId="6FD56CEF" w14:textId="77777777" w:rsidR="00860F03" w:rsidRPr="00D16E24" w:rsidRDefault="00860F03" w:rsidP="00D16E24">
            <w:pPr>
              <w:pStyle w:val="Default"/>
              <w:rPr>
                <w:sz w:val="20"/>
                <w:szCs w:val="20"/>
              </w:rPr>
            </w:pPr>
            <w:proofErr w:type="spellStart"/>
            <w:r w:rsidRPr="00D16E24">
              <w:rPr>
                <w:sz w:val="20"/>
                <w:szCs w:val="20"/>
              </w:rPr>
              <w:t>Pleomorf</w:t>
            </w:r>
            <w:proofErr w:type="spellEnd"/>
            <w:r w:rsidRPr="00D16E24">
              <w:rPr>
                <w:sz w:val="20"/>
                <w:szCs w:val="20"/>
              </w:rPr>
              <w:t xml:space="preserve"> LCIS </w:t>
            </w:r>
          </w:p>
        </w:tc>
        <w:tc>
          <w:tcPr>
            <w:tcW w:w="4814" w:type="dxa"/>
            <w:shd w:val="clear" w:color="auto" w:fill="auto"/>
          </w:tcPr>
          <w:p w14:paraId="69C10CB9" w14:textId="77777777" w:rsidR="00860F03" w:rsidRPr="00D16E24" w:rsidRDefault="00860F03" w:rsidP="00D16E24">
            <w:pPr>
              <w:pStyle w:val="Default"/>
              <w:rPr>
                <w:sz w:val="20"/>
                <w:szCs w:val="20"/>
              </w:rPr>
            </w:pPr>
            <w:r w:rsidRPr="00D16E24">
              <w:rPr>
                <w:sz w:val="20"/>
                <w:szCs w:val="20"/>
              </w:rPr>
              <w:t xml:space="preserve">≥2 mm marginal </w:t>
            </w:r>
          </w:p>
        </w:tc>
      </w:tr>
      <w:tr w:rsidR="00860F03" w:rsidRPr="00D16E24" w14:paraId="5856B523" w14:textId="77777777" w:rsidTr="00D16E24">
        <w:trPr>
          <w:trHeight w:val="250"/>
        </w:trPr>
        <w:tc>
          <w:tcPr>
            <w:tcW w:w="4248" w:type="dxa"/>
            <w:shd w:val="clear" w:color="auto" w:fill="auto"/>
          </w:tcPr>
          <w:p w14:paraId="07282AAF" w14:textId="77777777" w:rsidR="00860F03" w:rsidRPr="00D16E24" w:rsidRDefault="00860F03" w:rsidP="00D16E24">
            <w:pPr>
              <w:pStyle w:val="Default"/>
              <w:rPr>
                <w:sz w:val="20"/>
                <w:szCs w:val="20"/>
              </w:rPr>
            </w:pPr>
            <w:r w:rsidRPr="00D16E24">
              <w:rPr>
                <w:sz w:val="20"/>
                <w:szCs w:val="20"/>
              </w:rPr>
              <w:t xml:space="preserve">LCIS </w:t>
            </w:r>
          </w:p>
        </w:tc>
        <w:tc>
          <w:tcPr>
            <w:tcW w:w="4814" w:type="dxa"/>
            <w:shd w:val="clear" w:color="auto" w:fill="auto"/>
          </w:tcPr>
          <w:p w14:paraId="2AFA1DD1" w14:textId="77777777" w:rsidR="00860F03" w:rsidRPr="00D16E24" w:rsidRDefault="00860F03" w:rsidP="00D16E24">
            <w:pPr>
              <w:pStyle w:val="Default"/>
              <w:rPr>
                <w:sz w:val="20"/>
                <w:szCs w:val="20"/>
              </w:rPr>
            </w:pPr>
            <w:r w:rsidRPr="00D16E24">
              <w:rPr>
                <w:sz w:val="20"/>
                <w:szCs w:val="20"/>
              </w:rPr>
              <w:t xml:space="preserve">Växt i resektionskanten accepteras </w:t>
            </w:r>
          </w:p>
        </w:tc>
      </w:tr>
    </w:tbl>
    <w:p w14:paraId="116FF43B" w14:textId="77777777" w:rsidR="00860F03" w:rsidRPr="00860F03" w:rsidRDefault="00860F03" w:rsidP="00860F03">
      <w:pPr>
        <w:rPr>
          <w:rFonts w:ascii="Arial" w:hAnsi="Arial" w:cs="Arial"/>
          <w:sz w:val="20"/>
          <w:szCs w:val="20"/>
        </w:rPr>
      </w:pPr>
    </w:p>
    <w:p w14:paraId="0EF94039" w14:textId="77777777" w:rsidR="00860F03" w:rsidRPr="00860F03" w:rsidRDefault="00860F03" w:rsidP="00860F0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484"/>
      </w:tblGrid>
      <w:tr w:rsidR="00860F03" w:rsidRPr="00860F03" w14:paraId="1D7CF390" w14:textId="77777777" w:rsidTr="00D16E24">
        <w:trPr>
          <w:trHeight w:val="131"/>
        </w:trPr>
        <w:tc>
          <w:tcPr>
            <w:tcW w:w="8484" w:type="dxa"/>
          </w:tcPr>
          <w:p w14:paraId="0B217472" w14:textId="77777777" w:rsidR="00860F03" w:rsidRPr="00860F03" w:rsidRDefault="00860F03" w:rsidP="00D16E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60F0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Fotodokumentation </w:t>
            </w:r>
          </w:p>
        </w:tc>
      </w:tr>
      <w:tr w:rsidR="00860F03" w:rsidRPr="00860F03" w14:paraId="4065B029" w14:textId="77777777" w:rsidTr="00860F03">
        <w:trPr>
          <w:trHeight w:val="230"/>
        </w:trPr>
        <w:tc>
          <w:tcPr>
            <w:tcW w:w="8484" w:type="dxa"/>
          </w:tcPr>
          <w:p w14:paraId="5D988CFD" w14:textId="77777777" w:rsidR="00860F03" w:rsidRPr="00860F03" w:rsidRDefault="00860F03" w:rsidP="00D16E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F03">
              <w:rPr>
                <w:rFonts w:ascii="Arial" w:hAnsi="Arial" w:cs="Arial"/>
                <w:color w:val="000000"/>
                <w:sz w:val="20"/>
                <w:szCs w:val="20"/>
              </w:rPr>
              <w:t>För uppföljning av det kosmetiska utfallet efter bröstkirurgi, rekommenderas foto före och ett år efter ingreppet.</w:t>
            </w:r>
          </w:p>
        </w:tc>
      </w:tr>
    </w:tbl>
    <w:p w14:paraId="1823DE1A" w14:textId="77777777" w:rsidR="00860F03" w:rsidRDefault="00860F03" w:rsidP="00860F03">
      <w:pPr>
        <w:rPr>
          <w:ins w:id="41" w:author="Niklas Loman" w:date="2019-04-12T06:42:00Z"/>
          <w:rFonts w:ascii="Arial" w:hAnsi="Arial" w:cs="Arial"/>
          <w:sz w:val="20"/>
          <w:szCs w:val="20"/>
        </w:rPr>
      </w:pPr>
    </w:p>
    <w:p w14:paraId="41551C77" w14:textId="77777777" w:rsidR="00A84296" w:rsidRPr="00860F03" w:rsidRDefault="00A84296" w:rsidP="00A84296">
      <w:pPr>
        <w:rPr>
          <w:ins w:id="42" w:author="Niklas Loman" w:date="2019-04-12T06:42:00Z"/>
          <w:rFonts w:ascii="Arial" w:hAnsi="Arial" w:cs="Arial"/>
          <w:sz w:val="20"/>
          <w:szCs w:val="20"/>
        </w:rPr>
      </w:pPr>
    </w:p>
    <w:p w14:paraId="7931E15C" w14:textId="4A7C6B82" w:rsidR="00A84296" w:rsidRPr="00860F03" w:rsidRDefault="00A84296" w:rsidP="00A84296">
      <w:pPr>
        <w:pStyle w:val="Default"/>
        <w:rPr>
          <w:ins w:id="43" w:author="Niklas Loman" w:date="2019-04-12T06:42:00Z"/>
          <w:b/>
          <w:color w:val="auto"/>
        </w:rPr>
      </w:pPr>
      <w:ins w:id="44" w:author="Niklas Loman" w:date="2019-04-12T06:42:00Z">
        <w:r w:rsidRPr="00860F03">
          <w:rPr>
            <w:b/>
            <w:color w:val="auto"/>
            <w:sz w:val="28"/>
            <w:szCs w:val="28"/>
          </w:rPr>
          <w:t>Benign</w:t>
        </w:r>
      </w:ins>
      <w:ins w:id="45" w:author="Niklas Loman" w:date="2019-04-12T06:43:00Z">
        <w:r>
          <w:rPr>
            <w:b/>
            <w:color w:val="auto"/>
            <w:sz w:val="28"/>
            <w:szCs w:val="28"/>
          </w:rPr>
          <w:t>a bröstförändringar</w:t>
        </w:r>
      </w:ins>
      <w:ins w:id="46" w:author="Niklas Loman" w:date="2019-04-12T06:42:00Z">
        <w:r w:rsidRPr="00860F03">
          <w:rPr>
            <w:b/>
            <w:color w:val="auto"/>
          </w:rPr>
          <w:t xml:space="preserve"> (1)</w:t>
        </w:r>
      </w:ins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410"/>
        <w:gridCol w:w="2144"/>
        <w:gridCol w:w="2363"/>
      </w:tblGrid>
      <w:tr w:rsidR="00A84296" w:rsidRPr="00860F03" w14:paraId="6DC79136" w14:textId="77777777" w:rsidTr="002C76EA">
        <w:trPr>
          <w:ins w:id="47" w:author="Niklas Loman" w:date="2019-04-12T06:42:00Z"/>
        </w:trPr>
        <w:tc>
          <w:tcPr>
            <w:tcW w:w="2547" w:type="dxa"/>
            <w:shd w:val="clear" w:color="auto" w:fill="auto"/>
          </w:tcPr>
          <w:p w14:paraId="099F885A" w14:textId="77777777" w:rsidR="00A84296" w:rsidRPr="00860F03" w:rsidRDefault="00A84296" w:rsidP="002C76EA">
            <w:pPr>
              <w:pStyle w:val="Default"/>
              <w:rPr>
                <w:ins w:id="48" w:author="Niklas Loman" w:date="2019-04-12T06:42:00Z"/>
                <w:b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83E96F9" w14:textId="77777777" w:rsidR="00A84296" w:rsidRPr="00860F03" w:rsidRDefault="00A84296" w:rsidP="002C76EA">
            <w:pPr>
              <w:pStyle w:val="Default"/>
              <w:jc w:val="center"/>
              <w:rPr>
                <w:ins w:id="49" w:author="Niklas Loman" w:date="2019-04-12T06:42:00Z"/>
                <w:b/>
                <w:color w:val="auto"/>
                <w:sz w:val="20"/>
                <w:szCs w:val="20"/>
              </w:rPr>
            </w:pPr>
            <w:ins w:id="50" w:author="Niklas Loman" w:date="2019-04-12T06:42:00Z">
              <w:r w:rsidRPr="00860F03">
                <w:rPr>
                  <w:b/>
                  <w:color w:val="auto"/>
                  <w:sz w:val="20"/>
                  <w:szCs w:val="20"/>
                </w:rPr>
                <w:t xml:space="preserve">Atypisk </w:t>
              </w:r>
              <w:proofErr w:type="spellStart"/>
              <w:r w:rsidRPr="00860F03">
                <w:rPr>
                  <w:b/>
                  <w:color w:val="auto"/>
                  <w:sz w:val="20"/>
                  <w:szCs w:val="20"/>
                </w:rPr>
                <w:t>Duktal</w:t>
              </w:r>
              <w:proofErr w:type="spellEnd"/>
              <w:r w:rsidRPr="00860F03">
                <w:rPr>
                  <w:b/>
                  <w:color w:val="auto"/>
                  <w:sz w:val="20"/>
                  <w:szCs w:val="20"/>
                </w:rPr>
                <w:t xml:space="preserve"> Hyperplasi</w:t>
              </w:r>
            </w:ins>
          </w:p>
        </w:tc>
        <w:tc>
          <w:tcPr>
            <w:tcW w:w="2144" w:type="dxa"/>
            <w:shd w:val="clear" w:color="auto" w:fill="auto"/>
          </w:tcPr>
          <w:p w14:paraId="2432A3BA" w14:textId="77777777" w:rsidR="00A84296" w:rsidRPr="00860F03" w:rsidRDefault="00A84296" w:rsidP="002C76EA">
            <w:pPr>
              <w:pStyle w:val="Default"/>
              <w:jc w:val="center"/>
              <w:rPr>
                <w:ins w:id="51" w:author="Niklas Loman" w:date="2019-04-12T06:42:00Z"/>
                <w:b/>
                <w:color w:val="auto"/>
                <w:sz w:val="20"/>
                <w:szCs w:val="20"/>
              </w:rPr>
            </w:pPr>
            <w:ins w:id="52" w:author="Niklas Loman" w:date="2019-04-12T06:42:00Z">
              <w:r w:rsidRPr="00860F03">
                <w:rPr>
                  <w:b/>
                  <w:color w:val="auto"/>
                  <w:sz w:val="20"/>
                  <w:szCs w:val="20"/>
                </w:rPr>
                <w:t xml:space="preserve">Atypisk </w:t>
              </w:r>
              <w:proofErr w:type="spellStart"/>
              <w:r w:rsidRPr="00860F03">
                <w:rPr>
                  <w:b/>
                  <w:color w:val="auto"/>
                  <w:sz w:val="20"/>
                  <w:szCs w:val="20"/>
                </w:rPr>
                <w:t>Lobulär</w:t>
              </w:r>
              <w:proofErr w:type="spellEnd"/>
              <w:r w:rsidRPr="00860F03">
                <w:rPr>
                  <w:b/>
                  <w:color w:val="auto"/>
                  <w:sz w:val="20"/>
                  <w:szCs w:val="20"/>
                </w:rPr>
                <w:t xml:space="preserve"> Hyperplasi</w:t>
              </w:r>
            </w:ins>
          </w:p>
        </w:tc>
        <w:tc>
          <w:tcPr>
            <w:tcW w:w="2363" w:type="dxa"/>
            <w:shd w:val="clear" w:color="auto" w:fill="auto"/>
          </w:tcPr>
          <w:p w14:paraId="45BFE52C" w14:textId="77777777" w:rsidR="00A84296" w:rsidRPr="00860F03" w:rsidRDefault="00A84296" w:rsidP="002C76EA">
            <w:pPr>
              <w:pStyle w:val="Default"/>
              <w:jc w:val="center"/>
              <w:rPr>
                <w:ins w:id="53" w:author="Niklas Loman" w:date="2019-04-12T06:42:00Z"/>
                <w:b/>
                <w:color w:val="auto"/>
                <w:sz w:val="20"/>
                <w:szCs w:val="20"/>
              </w:rPr>
            </w:pPr>
            <w:ins w:id="54" w:author="Niklas Loman" w:date="2019-04-12T06:42:00Z">
              <w:r w:rsidRPr="00860F03">
                <w:rPr>
                  <w:b/>
                  <w:color w:val="auto"/>
                  <w:sz w:val="20"/>
                  <w:szCs w:val="20"/>
                </w:rPr>
                <w:t xml:space="preserve">Flat </w:t>
              </w:r>
              <w:proofErr w:type="spellStart"/>
              <w:r w:rsidRPr="00860F03">
                <w:rPr>
                  <w:b/>
                  <w:color w:val="auto"/>
                  <w:sz w:val="20"/>
                  <w:szCs w:val="20"/>
                </w:rPr>
                <w:t>Epitelial</w:t>
              </w:r>
              <w:proofErr w:type="spellEnd"/>
              <w:r w:rsidRPr="00860F03">
                <w:rPr>
                  <w:b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860F03">
                <w:rPr>
                  <w:b/>
                  <w:color w:val="auto"/>
                  <w:sz w:val="20"/>
                  <w:szCs w:val="20"/>
                </w:rPr>
                <w:t>Atypia</w:t>
              </w:r>
              <w:proofErr w:type="spellEnd"/>
            </w:ins>
          </w:p>
        </w:tc>
      </w:tr>
      <w:tr w:rsidR="00A84296" w:rsidRPr="00860F03" w14:paraId="66978B89" w14:textId="77777777" w:rsidTr="002C76EA">
        <w:trPr>
          <w:ins w:id="55" w:author="Niklas Loman" w:date="2019-04-12T06:42:00Z"/>
        </w:trPr>
        <w:tc>
          <w:tcPr>
            <w:tcW w:w="2547" w:type="dxa"/>
            <w:shd w:val="clear" w:color="auto" w:fill="auto"/>
          </w:tcPr>
          <w:p w14:paraId="1C1AC8B8" w14:textId="77777777" w:rsidR="00A84296" w:rsidRPr="00860F03" w:rsidRDefault="00A84296" w:rsidP="002C76EA">
            <w:pPr>
              <w:pStyle w:val="Default"/>
              <w:rPr>
                <w:ins w:id="56" w:author="Niklas Loman" w:date="2019-04-12T06:42:00Z"/>
                <w:b/>
                <w:color w:val="auto"/>
                <w:sz w:val="20"/>
                <w:szCs w:val="20"/>
              </w:rPr>
            </w:pPr>
            <w:ins w:id="57" w:author="Niklas Loman" w:date="2019-04-12T06:42:00Z">
              <w:r w:rsidRPr="00860F03">
                <w:rPr>
                  <w:b/>
                  <w:color w:val="auto"/>
                  <w:sz w:val="20"/>
                  <w:szCs w:val="20"/>
                </w:rPr>
                <w:t>Uppgradering*</w:t>
              </w:r>
            </w:ins>
          </w:p>
        </w:tc>
        <w:tc>
          <w:tcPr>
            <w:tcW w:w="2410" w:type="dxa"/>
            <w:shd w:val="clear" w:color="auto" w:fill="auto"/>
          </w:tcPr>
          <w:p w14:paraId="4A92F750" w14:textId="77777777" w:rsidR="00A84296" w:rsidRPr="00860F03" w:rsidRDefault="00A84296" w:rsidP="002C76EA">
            <w:pPr>
              <w:pStyle w:val="Default"/>
              <w:jc w:val="center"/>
              <w:rPr>
                <w:ins w:id="58" w:author="Niklas Loman" w:date="2019-04-12T06:42:00Z"/>
                <w:color w:val="auto"/>
                <w:sz w:val="20"/>
                <w:szCs w:val="20"/>
              </w:rPr>
            </w:pPr>
            <w:proofErr w:type="gramStart"/>
            <w:ins w:id="59" w:author="Niklas Loman" w:date="2019-04-12T06:42:00Z">
              <w:r w:rsidRPr="00860F03">
                <w:rPr>
                  <w:color w:val="auto"/>
                  <w:sz w:val="20"/>
                  <w:szCs w:val="20"/>
                </w:rPr>
                <w:t>25%</w:t>
              </w:r>
              <w:proofErr w:type="gramEnd"/>
            </w:ins>
          </w:p>
        </w:tc>
        <w:tc>
          <w:tcPr>
            <w:tcW w:w="2144" w:type="dxa"/>
            <w:shd w:val="clear" w:color="auto" w:fill="auto"/>
          </w:tcPr>
          <w:p w14:paraId="032681F2" w14:textId="77777777" w:rsidR="00A84296" w:rsidRPr="00860F03" w:rsidRDefault="00A84296" w:rsidP="002C76EA">
            <w:pPr>
              <w:pStyle w:val="Default"/>
              <w:jc w:val="center"/>
              <w:rPr>
                <w:ins w:id="60" w:author="Niklas Loman" w:date="2019-04-12T06:42:00Z"/>
                <w:color w:val="auto"/>
                <w:sz w:val="20"/>
                <w:szCs w:val="20"/>
              </w:rPr>
            </w:pPr>
            <w:ins w:id="61" w:author="Niklas Loman" w:date="2019-04-12T06:42:00Z">
              <w:r w:rsidRPr="00860F03">
                <w:rPr>
                  <w:color w:val="auto"/>
                  <w:sz w:val="20"/>
                  <w:szCs w:val="20"/>
                </w:rPr>
                <w:t>0-50%</w:t>
              </w:r>
            </w:ins>
          </w:p>
        </w:tc>
        <w:tc>
          <w:tcPr>
            <w:tcW w:w="2363" w:type="dxa"/>
            <w:shd w:val="clear" w:color="auto" w:fill="auto"/>
          </w:tcPr>
          <w:p w14:paraId="7753D822" w14:textId="77777777" w:rsidR="00A84296" w:rsidRPr="00860F03" w:rsidRDefault="00A84296" w:rsidP="002C76EA">
            <w:pPr>
              <w:pStyle w:val="Default"/>
              <w:jc w:val="center"/>
              <w:rPr>
                <w:ins w:id="62" w:author="Niklas Loman" w:date="2019-04-12T06:42:00Z"/>
                <w:color w:val="auto"/>
                <w:sz w:val="20"/>
                <w:szCs w:val="20"/>
              </w:rPr>
            </w:pPr>
            <w:ins w:id="63" w:author="Niklas Loman" w:date="2019-04-12T06:42:00Z">
              <w:r w:rsidRPr="00860F03">
                <w:rPr>
                  <w:color w:val="auto"/>
                  <w:sz w:val="20"/>
                  <w:szCs w:val="20"/>
                </w:rPr>
                <w:t>3-10%</w:t>
              </w:r>
            </w:ins>
          </w:p>
        </w:tc>
      </w:tr>
      <w:tr w:rsidR="00A84296" w:rsidRPr="00860F03" w14:paraId="7B18AB62" w14:textId="77777777" w:rsidTr="002C76EA">
        <w:trPr>
          <w:ins w:id="64" w:author="Niklas Loman" w:date="2019-04-12T06:42:00Z"/>
        </w:trPr>
        <w:tc>
          <w:tcPr>
            <w:tcW w:w="2547" w:type="dxa"/>
            <w:shd w:val="clear" w:color="auto" w:fill="auto"/>
          </w:tcPr>
          <w:p w14:paraId="5ED0E900" w14:textId="77777777" w:rsidR="00A84296" w:rsidRPr="00860F03" w:rsidRDefault="00A84296" w:rsidP="002C76EA">
            <w:pPr>
              <w:pStyle w:val="Default"/>
              <w:rPr>
                <w:ins w:id="65" w:author="Niklas Loman" w:date="2019-04-12T06:42:00Z"/>
                <w:b/>
                <w:color w:val="auto"/>
                <w:sz w:val="20"/>
                <w:szCs w:val="20"/>
              </w:rPr>
            </w:pPr>
            <w:ins w:id="66" w:author="Niklas Loman" w:date="2019-04-12T06:42:00Z">
              <w:r w:rsidRPr="00860F03">
                <w:rPr>
                  <w:b/>
                  <w:color w:val="auto"/>
                  <w:sz w:val="20"/>
                  <w:szCs w:val="20"/>
                </w:rPr>
                <w:t>Kirurgi</w:t>
              </w:r>
            </w:ins>
          </w:p>
        </w:tc>
        <w:tc>
          <w:tcPr>
            <w:tcW w:w="2410" w:type="dxa"/>
            <w:shd w:val="clear" w:color="auto" w:fill="auto"/>
          </w:tcPr>
          <w:p w14:paraId="0F8783DD" w14:textId="77777777" w:rsidR="00A84296" w:rsidRPr="00860F03" w:rsidRDefault="00A84296" w:rsidP="002C76EA">
            <w:pPr>
              <w:pStyle w:val="Default"/>
              <w:jc w:val="center"/>
              <w:rPr>
                <w:ins w:id="67" w:author="Niklas Loman" w:date="2019-04-12T06:42:00Z"/>
                <w:color w:val="auto"/>
                <w:sz w:val="20"/>
                <w:szCs w:val="20"/>
              </w:rPr>
            </w:pPr>
            <w:ins w:id="68" w:author="Niklas Loman" w:date="2019-04-12T06:42:00Z">
              <w:r w:rsidRPr="00860F03">
                <w:rPr>
                  <w:color w:val="auto"/>
                  <w:sz w:val="20"/>
                  <w:szCs w:val="20"/>
                  <w:highlight w:val="yellow"/>
                </w:rPr>
                <w:t>Excision eller VAB</w:t>
              </w:r>
            </w:ins>
          </w:p>
        </w:tc>
        <w:tc>
          <w:tcPr>
            <w:tcW w:w="2144" w:type="dxa"/>
            <w:shd w:val="clear" w:color="auto" w:fill="auto"/>
          </w:tcPr>
          <w:p w14:paraId="5CDA671C" w14:textId="77777777" w:rsidR="00A84296" w:rsidRPr="00860F03" w:rsidRDefault="00A84296" w:rsidP="002C76EA">
            <w:pPr>
              <w:pStyle w:val="Default"/>
              <w:jc w:val="center"/>
              <w:rPr>
                <w:ins w:id="69" w:author="Niklas Loman" w:date="2019-04-12T06:42:00Z"/>
                <w:color w:val="auto"/>
                <w:sz w:val="20"/>
                <w:szCs w:val="20"/>
              </w:rPr>
            </w:pPr>
            <w:ins w:id="70" w:author="Niklas Loman" w:date="2019-04-12T06:42:00Z">
              <w:r w:rsidRPr="00860F03">
                <w:rPr>
                  <w:color w:val="auto"/>
                  <w:sz w:val="20"/>
                  <w:szCs w:val="20"/>
                </w:rPr>
                <w:t>Excision eller VAB</w:t>
              </w:r>
            </w:ins>
          </w:p>
        </w:tc>
        <w:tc>
          <w:tcPr>
            <w:tcW w:w="2363" w:type="dxa"/>
            <w:shd w:val="clear" w:color="auto" w:fill="auto"/>
          </w:tcPr>
          <w:p w14:paraId="41B2955B" w14:textId="77777777" w:rsidR="00A84296" w:rsidRPr="00860F03" w:rsidRDefault="00A84296" w:rsidP="002C76EA">
            <w:pPr>
              <w:pStyle w:val="Default"/>
              <w:jc w:val="center"/>
              <w:rPr>
                <w:ins w:id="71" w:author="Niklas Loman" w:date="2019-04-12T06:42:00Z"/>
                <w:color w:val="auto"/>
                <w:sz w:val="20"/>
                <w:szCs w:val="20"/>
              </w:rPr>
            </w:pPr>
            <w:ins w:id="72" w:author="Niklas Loman" w:date="2019-04-12T06:42:00Z">
              <w:r w:rsidRPr="00860F03">
                <w:rPr>
                  <w:color w:val="auto"/>
                  <w:sz w:val="20"/>
                  <w:szCs w:val="20"/>
                </w:rPr>
                <w:t>Excision eller VAB</w:t>
              </w:r>
            </w:ins>
          </w:p>
        </w:tc>
      </w:tr>
      <w:tr w:rsidR="00A84296" w:rsidRPr="00860F03" w14:paraId="7C380042" w14:textId="77777777" w:rsidTr="002C76EA">
        <w:trPr>
          <w:ins w:id="73" w:author="Niklas Loman" w:date="2019-04-12T06:42:00Z"/>
        </w:trPr>
        <w:tc>
          <w:tcPr>
            <w:tcW w:w="2547" w:type="dxa"/>
            <w:shd w:val="clear" w:color="auto" w:fill="auto"/>
          </w:tcPr>
          <w:p w14:paraId="7C73BAF2" w14:textId="77777777" w:rsidR="00A84296" w:rsidRPr="00860F03" w:rsidRDefault="00A84296" w:rsidP="002C76EA">
            <w:pPr>
              <w:pStyle w:val="Default"/>
              <w:rPr>
                <w:ins w:id="74" w:author="Niklas Loman" w:date="2019-04-12T06:42:00Z"/>
                <w:b/>
                <w:color w:val="auto"/>
                <w:sz w:val="20"/>
                <w:szCs w:val="20"/>
              </w:rPr>
            </w:pPr>
            <w:ins w:id="75" w:author="Niklas Loman" w:date="2019-04-12T06:42:00Z">
              <w:r w:rsidRPr="00860F03">
                <w:rPr>
                  <w:b/>
                  <w:color w:val="auto"/>
                  <w:sz w:val="20"/>
                  <w:szCs w:val="20"/>
                </w:rPr>
                <w:t>Marginal</w:t>
              </w:r>
            </w:ins>
          </w:p>
        </w:tc>
        <w:tc>
          <w:tcPr>
            <w:tcW w:w="2410" w:type="dxa"/>
            <w:shd w:val="clear" w:color="auto" w:fill="auto"/>
          </w:tcPr>
          <w:p w14:paraId="7ED7C8ED" w14:textId="77777777" w:rsidR="00A84296" w:rsidRPr="00860F03" w:rsidRDefault="00A84296" w:rsidP="002C76EA">
            <w:pPr>
              <w:pStyle w:val="Default"/>
              <w:jc w:val="center"/>
              <w:rPr>
                <w:ins w:id="76" w:author="Niklas Loman" w:date="2019-04-12T06:42:00Z"/>
                <w:color w:val="auto"/>
                <w:sz w:val="20"/>
                <w:szCs w:val="20"/>
              </w:rPr>
            </w:pPr>
            <w:ins w:id="77" w:author="Niklas Loman" w:date="2019-04-12T06:42:00Z">
              <w:r w:rsidRPr="00860F03">
                <w:rPr>
                  <w:color w:val="auto"/>
                  <w:sz w:val="20"/>
                  <w:szCs w:val="20"/>
                </w:rPr>
                <w:t>Krävs inte</w:t>
              </w:r>
            </w:ins>
          </w:p>
        </w:tc>
        <w:tc>
          <w:tcPr>
            <w:tcW w:w="2144" w:type="dxa"/>
            <w:shd w:val="clear" w:color="auto" w:fill="auto"/>
          </w:tcPr>
          <w:p w14:paraId="37442568" w14:textId="77777777" w:rsidR="00A84296" w:rsidRPr="00860F03" w:rsidRDefault="00A84296" w:rsidP="002C76EA">
            <w:pPr>
              <w:pStyle w:val="Default"/>
              <w:jc w:val="center"/>
              <w:rPr>
                <w:ins w:id="78" w:author="Niklas Loman" w:date="2019-04-12T06:42:00Z"/>
                <w:color w:val="auto"/>
                <w:sz w:val="20"/>
                <w:szCs w:val="20"/>
              </w:rPr>
            </w:pPr>
            <w:ins w:id="79" w:author="Niklas Loman" w:date="2019-04-12T06:42:00Z">
              <w:r w:rsidRPr="00860F03">
                <w:rPr>
                  <w:color w:val="auto"/>
                  <w:sz w:val="20"/>
                  <w:szCs w:val="20"/>
                </w:rPr>
                <w:t>Krävs inte</w:t>
              </w:r>
            </w:ins>
          </w:p>
        </w:tc>
        <w:tc>
          <w:tcPr>
            <w:tcW w:w="2363" w:type="dxa"/>
            <w:shd w:val="clear" w:color="auto" w:fill="auto"/>
          </w:tcPr>
          <w:p w14:paraId="4C5BE39E" w14:textId="77777777" w:rsidR="00A84296" w:rsidRPr="00860F03" w:rsidRDefault="00A84296" w:rsidP="002C76EA">
            <w:pPr>
              <w:pStyle w:val="Default"/>
              <w:jc w:val="center"/>
              <w:rPr>
                <w:ins w:id="80" w:author="Niklas Loman" w:date="2019-04-12T06:42:00Z"/>
                <w:color w:val="auto"/>
                <w:sz w:val="20"/>
                <w:szCs w:val="20"/>
              </w:rPr>
            </w:pPr>
            <w:ins w:id="81" w:author="Niklas Loman" w:date="2019-04-12T06:42:00Z">
              <w:r w:rsidRPr="00860F03">
                <w:rPr>
                  <w:color w:val="auto"/>
                  <w:sz w:val="20"/>
                  <w:szCs w:val="20"/>
                </w:rPr>
                <w:t>Krävs inte</w:t>
              </w:r>
            </w:ins>
          </w:p>
        </w:tc>
      </w:tr>
      <w:tr w:rsidR="00A84296" w:rsidRPr="00860F03" w14:paraId="6C727E27" w14:textId="77777777" w:rsidTr="002C76EA">
        <w:trPr>
          <w:ins w:id="82" w:author="Niklas Loman" w:date="2019-04-12T06:42:00Z"/>
        </w:trPr>
        <w:tc>
          <w:tcPr>
            <w:tcW w:w="2547" w:type="dxa"/>
            <w:shd w:val="clear" w:color="auto" w:fill="auto"/>
          </w:tcPr>
          <w:p w14:paraId="0B6ED858" w14:textId="77777777" w:rsidR="00A84296" w:rsidRPr="00860F03" w:rsidRDefault="00A84296" w:rsidP="002C76EA">
            <w:pPr>
              <w:pStyle w:val="Default"/>
              <w:rPr>
                <w:ins w:id="83" w:author="Niklas Loman" w:date="2019-04-12T06:42:00Z"/>
                <w:b/>
                <w:color w:val="auto"/>
                <w:sz w:val="20"/>
                <w:szCs w:val="20"/>
              </w:rPr>
            </w:pPr>
            <w:ins w:id="84" w:author="Niklas Loman" w:date="2019-04-12T06:42:00Z">
              <w:r w:rsidRPr="00860F03">
                <w:rPr>
                  <w:b/>
                  <w:color w:val="auto"/>
                  <w:sz w:val="20"/>
                  <w:szCs w:val="20"/>
                </w:rPr>
                <w:t>Risk att utveckla cancer</w:t>
              </w:r>
            </w:ins>
          </w:p>
        </w:tc>
        <w:tc>
          <w:tcPr>
            <w:tcW w:w="2410" w:type="dxa"/>
            <w:shd w:val="clear" w:color="auto" w:fill="auto"/>
          </w:tcPr>
          <w:p w14:paraId="366E5EE4" w14:textId="77777777" w:rsidR="00A84296" w:rsidRPr="00860F03" w:rsidRDefault="00A84296" w:rsidP="002C76EA">
            <w:pPr>
              <w:pStyle w:val="Default"/>
              <w:jc w:val="center"/>
              <w:rPr>
                <w:ins w:id="85" w:author="Niklas Loman" w:date="2019-04-12T06:42:00Z"/>
                <w:color w:val="auto"/>
                <w:sz w:val="20"/>
                <w:szCs w:val="20"/>
              </w:rPr>
            </w:pPr>
            <w:ins w:id="86" w:author="Niklas Loman" w:date="2019-04-12T06:42:00Z">
              <w:r w:rsidRPr="00860F03">
                <w:rPr>
                  <w:color w:val="auto"/>
                  <w:sz w:val="20"/>
                  <w:szCs w:val="20"/>
                </w:rPr>
                <w:t>x 4</w:t>
              </w:r>
            </w:ins>
          </w:p>
        </w:tc>
        <w:tc>
          <w:tcPr>
            <w:tcW w:w="2144" w:type="dxa"/>
            <w:shd w:val="clear" w:color="auto" w:fill="auto"/>
          </w:tcPr>
          <w:p w14:paraId="433B3023" w14:textId="77777777" w:rsidR="00A84296" w:rsidRPr="00860F03" w:rsidRDefault="00A84296" w:rsidP="002C76EA">
            <w:pPr>
              <w:pStyle w:val="Default"/>
              <w:jc w:val="center"/>
              <w:rPr>
                <w:ins w:id="87" w:author="Niklas Loman" w:date="2019-04-12T06:42:00Z"/>
                <w:color w:val="auto"/>
                <w:sz w:val="20"/>
                <w:szCs w:val="20"/>
              </w:rPr>
            </w:pPr>
            <w:ins w:id="88" w:author="Niklas Loman" w:date="2019-04-12T06:42:00Z">
              <w:r w:rsidRPr="00860F03">
                <w:rPr>
                  <w:color w:val="auto"/>
                  <w:sz w:val="20"/>
                  <w:szCs w:val="20"/>
                </w:rPr>
                <w:t>x 4-5</w:t>
              </w:r>
            </w:ins>
          </w:p>
        </w:tc>
        <w:tc>
          <w:tcPr>
            <w:tcW w:w="2363" w:type="dxa"/>
            <w:shd w:val="clear" w:color="auto" w:fill="auto"/>
          </w:tcPr>
          <w:p w14:paraId="50B28A5A" w14:textId="77777777" w:rsidR="00A84296" w:rsidRPr="00860F03" w:rsidRDefault="00A84296" w:rsidP="002C76EA">
            <w:pPr>
              <w:pStyle w:val="Default"/>
              <w:jc w:val="center"/>
              <w:rPr>
                <w:ins w:id="89" w:author="Niklas Loman" w:date="2019-04-12T06:42:00Z"/>
                <w:color w:val="auto"/>
                <w:sz w:val="20"/>
                <w:szCs w:val="20"/>
              </w:rPr>
            </w:pPr>
            <w:ins w:id="90" w:author="Niklas Loman" w:date="2019-04-12T06:42:00Z">
              <w:r w:rsidRPr="00860F03">
                <w:rPr>
                  <w:color w:val="auto"/>
                  <w:sz w:val="20"/>
                  <w:szCs w:val="20"/>
                </w:rPr>
                <w:t>x 1-2</w:t>
              </w:r>
            </w:ins>
          </w:p>
        </w:tc>
      </w:tr>
      <w:tr w:rsidR="00A84296" w:rsidRPr="00860F03" w14:paraId="31807BEA" w14:textId="77777777" w:rsidTr="002C76EA">
        <w:trPr>
          <w:ins w:id="91" w:author="Niklas Loman" w:date="2019-04-12T06:42:00Z"/>
        </w:trPr>
        <w:tc>
          <w:tcPr>
            <w:tcW w:w="2547" w:type="dxa"/>
            <w:shd w:val="clear" w:color="auto" w:fill="auto"/>
          </w:tcPr>
          <w:p w14:paraId="7F5E87BD" w14:textId="77777777" w:rsidR="00A84296" w:rsidRPr="00860F03" w:rsidRDefault="00A84296" w:rsidP="002C76EA">
            <w:pPr>
              <w:pStyle w:val="Default"/>
              <w:rPr>
                <w:ins w:id="92" w:author="Niklas Loman" w:date="2019-04-12T06:42:00Z"/>
                <w:b/>
                <w:color w:val="auto"/>
                <w:sz w:val="20"/>
                <w:szCs w:val="20"/>
              </w:rPr>
            </w:pPr>
            <w:ins w:id="93" w:author="Niklas Loman" w:date="2019-04-12T06:42:00Z">
              <w:r w:rsidRPr="00860F03">
                <w:rPr>
                  <w:b/>
                  <w:color w:val="auto"/>
                  <w:sz w:val="20"/>
                  <w:szCs w:val="20"/>
                </w:rPr>
                <w:t>Uppföljning</w:t>
              </w:r>
            </w:ins>
          </w:p>
        </w:tc>
        <w:tc>
          <w:tcPr>
            <w:tcW w:w="2410" w:type="dxa"/>
            <w:shd w:val="clear" w:color="auto" w:fill="auto"/>
          </w:tcPr>
          <w:p w14:paraId="688A5B50" w14:textId="77777777" w:rsidR="00A84296" w:rsidRPr="00860F03" w:rsidRDefault="00A84296" w:rsidP="002C76EA">
            <w:pPr>
              <w:pStyle w:val="Default"/>
              <w:jc w:val="center"/>
              <w:rPr>
                <w:ins w:id="94" w:author="Niklas Loman" w:date="2019-04-12T06:42:00Z"/>
                <w:color w:val="auto"/>
                <w:sz w:val="20"/>
                <w:szCs w:val="20"/>
              </w:rPr>
            </w:pPr>
            <w:ins w:id="95" w:author="Niklas Loman" w:date="2019-04-12T06:42:00Z">
              <w:r w:rsidRPr="00860F03">
                <w:rPr>
                  <w:color w:val="auto"/>
                  <w:sz w:val="20"/>
                  <w:szCs w:val="20"/>
                </w:rPr>
                <w:t>Årligen 5 år</w:t>
              </w:r>
            </w:ins>
          </w:p>
        </w:tc>
        <w:tc>
          <w:tcPr>
            <w:tcW w:w="2144" w:type="dxa"/>
            <w:shd w:val="clear" w:color="auto" w:fill="auto"/>
          </w:tcPr>
          <w:p w14:paraId="1EDDFD6E" w14:textId="77777777" w:rsidR="00A84296" w:rsidRPr="00860F03" w:rsidRDefault="00A84296" w:rsidP="002C76EA">
            <w:pPr>
              <w:pStyle w:val="Default"/>
              <w:jc w:val="center"/>
              <w:rPr>
                <w:ins w:id="96" w:author="Niklas Loman" w:date="2019-04-12T06:42:00Z"/>
                <w:color w:val="auto"/>
                <w:sz w:val="20"/>
                <w:szCs w:val="20"/>
              </w:rPr>
            </w:pPr>
            <w:ins w:id="97" w:author="Niklas Loman" w:date="2019-04-12T06:42:00Z">
              <w:r w:rsidRPr="00860F03">
                <w:rPr>
                  <w:color w:val="auto"/>
                  <w:sz w:val="20"/>
                  <w:szCs w:val="20"/>
                </w:rPr>
                <w:t>Årligen 5 år</w:t>
              </w:r>
            </w:ins>
          </w:p>
        </w:tc>
        <w:tc>
          <w:tcPr>
            <w:tcW w:w="2363" w:type="dxa"/>
            <w:shd w:val="clear" w:color="auto" w:fill="auto"/>
          </w:tcPr>
          <w:p w14:paraId="455037FB" w14:textId="77777777" w:rsidR="00A84296" w:rsidRPr="00860F03" w:rsidRDefault="00A84296" w:rsidP="002C76EA">
            <w:pPr>
              <w:pStyle w:val="Default"/>
              <w:jc w:val="center"/>
              <w:rPr>
                <w:ins w:id="98" w:author="Niklas Loman" w:date="2019-04-12T06:42:00Z"/>
                <w:color w:val="auto"/>
                <w:sz w:val="20"/>
                <w:szCs w:val="20"/>
              </w:rPr>
            </w:pPr>
            <w:ins w:id="99" w:author="Niklas Loman" w:date="2019-04-12T06:42:00Z">
              <w:r w:rsidRPr="00860F03">
                <w:rPr>
                  <w:color w:val="auto"/>
                  <w:sz w:val="20"/>
                  <w:szCs w:val="20"/>
                </w:rPr>
                <w:t>Ingen</w:t>
              </w:r>
            </w:ins>
          </w:p>
        </w:tc>
      </w:tr>
    </w:tbl>
    <w:p w14:paraId="291E90C8" w14:textId="77777777" w:rsidR="00A84296" w:rsidRPr="00860F03" w:rsidRDefault="00A84296" w:rsidP="00A84296">
      <w:pPr>
        <w:pStyle w:val="Default"/>
        <w:rPr>
          <w:ins w:id="100" w:author="Niklas Loman" w:date="2019-04-12T06:42:00Z"/>
          <w:b/>
          <w:color w:val="auto"/>
          <w:sz w:val="28"/>
          <w:szCs w:val="28"/>
        </w:rPr>
      </w:pPr>
    </w:p>
    <w:p w14:paraId="14A51B28" w14:textId="77777777" w:rsidR="00A84296" w:rsidRPr="00860F03" w:rsidRDefault="00A84296" w:rsidP="00A84296">
      <w:pPr>
        <w:pStyle w:val="Default"/>
        <w:rPr>
          <w:ins w:id="101" w:author="Niklas Loman" w:date="2019-04-12T06:42:00Z"/>
          <w:b/>
          <w:color w:val="auto"/>
          <w:sz w:val="28"/>
          <w:szCs w:val="28"/>
        </w:rPr>
      </w:pPr>
    </w:p>
    <w:p w14:paraId="1D0F807C" w14:textId="1914495D" w:rsidR="00A84296" w:rsidRPr="00860F03" w:rsidRDefault="00A84296" w:rsidP="00A84296">
      <w:pPr>
        <w:pStyle w:val="Default"/>
        <w:rPr>
          <w:ins w:id="102" w:author="Niklas Loman" w:date="2019-04-12T06:42:00Z"/>
          <w:b/>
          <w:color w:val="auto"/>
          <w:sz w:val="28"/>
          <w:szCs w:val="28"/>
        </w:rPr>
      </w:pPr>
      <w:ins w:id="103" w:author="Niklas Loman" w:date="2019-04-12T06:42:00Z">
        <w:r w:rsidRPr="00860F03">
          <w:rPr>
            <w:b/>
            <w:color w:val="auto"/>
            <w:sz w:val="28"/>
            <w:szCs w:val="28"/>
          </w:rPr>
          <w:t>Benign</w:t>
        </w:r>
      </w:ins>
      <w:ins w:id="104" w:author="Niklas Loman" w:date="2019-04-12T06:43:00Z">
        <w:r>
          <w:rPr>
            <w:b/>
            <w:color w:val="auto"/>
            <w:sz w:val="28"/>
            <w:szCs w:val="28"/>
          </w:rPr>
          <w:t>a</w:t>
        </w:r>
      </w:ins>
      <w:ins w:id="105" w:author="Niklas Loman" w:date="2019-04-12T06:42:00Z">
        <w:r w:rsidRPr="00860F03">
          <w:rPr>
            <w:b/>
            <w:color w:val="auto"/>
            <w:sz w:val="28"/>
            <w:szCs w:val="28"/>
          </w:rPr>
          <w:t xml:space="preserve"> </w:t>
        </w:r>
      </w:ins>
      <w:ins w:id="106" w:author="Niklas Loman" w:date="2019-04-12T06:43:00Z">
        <w:r>
          <w:rPr>
            <w:b/>
            <w:color w:val="auto"/>
            <w:sz w:val="28"/>
            <w:szCs w:val="28"/>
          </w:rPr>
          <w:t>bröstförändringar</w:t>
        </w:r>
        <w:r w:rsidRPr="00860F03">
          <w:rPr>
            <w:b/>
            <w:color w:val="auto"/>
          </w:rPr>
          <w:t xml:space="preserve"> </w:t>
        </w:r>
      </w:ins>
      <w:ins w:id="107" w:author="Niklas Loman" w:date="2019-04-12T06:42:00Z">
        <w:r w:rsidRPr="00860F03">
          <w:rPr>
            <w:b/>
            <w:color w:val="auto"/>
            <w:sz w:val="28"/>
            <w:szCs w:val="28"/>
          </w:rPr>
          <w:t>(2)</w:t>
        </w:r>
      </w:ins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410"/>
        <w:gridCol w:w="2144"/>
        <w:gridCol w:w="2363"/>
      </w:tblGrid>
      <w:tr w:rsidR="00A84296" w:rsidRPr="00860F03" w14:paraId="3A90DB4B" w14:textId="77777777" w:rsidTr="002C76EA">
        <w:trPr>
          <w:ins w:id="108" w:author="Niklas Loman" w:date="2019-04-12T06:42:00Z"/>
        </w:trPr>
        <w:tc>
          <w:tcPr>
            <w:tcW w:w="2547" w:type="dxa"/>
            <w:shd w:val="clear" w:color="auto" w:fill="auto"/>
          </w:tcPr>
          <w:p w14:paraId="76C0DC4D" w14:textId="77777777" w:rsidR="00A84296" w:rsidRPr="00860F03" w:rsidRDefault="00A84296" w:rsidP="002C76EA">
            <w:pPr>
              <w:pStyle w:val="Default"/>
              <w:rPr>
                <w:ins w:id="109" w:author="Niklas Loman" w:date="2019-04-12T06:42:00Z"/>
                <w:b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D06C35" w14:textId="77777777" w:rsidR="00A84296" w:rsidRPr="00860F03" w:rsidRDefault="00A84296" w:rsidP="002C76EA">
            <w:pPr>
              <w:pStyle w:val="Default"/>
              <w:jc w:val="center"/>
              <w:rPr>
                <w:ins w:id="110" w:author="Niklas Loman" w:date="2019-04-12T06:42:00Z"/>
                <w:b/>
                <w:color w:val="auto"/>
                <w:sz w:val="20"/>
                <w:szCs w:val="20"/>
              </w:rPr>
            </w:pPr>
            <w:ins w:id="111" w:author="Niklas Loman" w:date="2019-04-12T06:42:00Z">
              <w:r w:rsidRPr="00860F03">
                <w:rPr>
                  <w:b/>
                  <w:color w:val="auto"/>
                  <w:sz w:val="20"/>
                  <w:szCs w:val="20"/>
                </w:rPr>
                <w:t>Papillom</w:t>
              </w:r>
            </w:ins>
          </w:p>
        </w:tc>
        <w:tc>
          <w:tcPr>
            <w:tcW w:w="2144" w:type="dxa"/>
            <w:shd w:val="clear" w:color="auto" w:fill="auto"/>
          </w:tcPr>
          <w:p w14:paraId="59D41F5E" w14:textId="77777777" w:rsidR="00A84296" w:rsidRPr="00860F03" w:rsidRDefault="00A84296" w:rsidP="002C76EA">
            <w:pPr>
              <w:pStyle w:val="Default"/>
              <w:jc w:val="center"/>
              <w:rPr>
                <w:ins w:id="112" w:author="Niklas Loman" w:date="2019-04-12T06:42:00Z"/>
                <w:b/>
                <w:color w:val="auto"/>
                <w:sz w:val="20"/>
                <w:szCs w:val="20"/>
              </w:rPr>
            </w:pPr>
            <w:proofErr w:type="spellStart"/>
            <w:ins w:id="113" w:author="Niklas Loman" w:date="2019-04-12T06:42:00Z">
              <w:r w:rsidRPr="00860F03">
                <w:rPr>
                  <w:b/>
                  <w:color w:val="auto"/>
                  <w:sz w:val="20"/>
                  <w:szCs w:val="20"/>
                </w:rPr>
                <w:t>Phyllodestumör</w:t>
              </w:r>
              <w:proofErr w:type="spellEnd"/>
            </w:ins>
          </w:p>
        </w:tc>
        <w:tc>
          <w:tcPr>
            <w:tcW w:w="2363" w:type="dxa"/>
            <w:shd w:val="clear" w:color="auto" w:fill="auto"/>
          </w:tcPr>
          <w:p w14:paraId="39C44B7D" w14:textId="77777777" w:rsidR="00A84296" w:rsidRPr="00860F03" w:rsidRDefault="00A84296" w:rsidP="002C76EA">
            <w:pPr>
              <w:pStyle w:val="Default"/>
              <w:jc w:val="center"/>
              <w:rPr>
                <w:ins w:id="114" w:author="Niklas Loman" w:date="2019-04-12T06:42:00Z"/>
                <w:b/>
                <w:color w:val="auto"/>
                <w:sz w:val="20"/>
                <w:szCs w:val="20"/>
              </w:rPr>
            </w:pPr>
            <w:ins w:id="115" w:author="Niklas Loman" w:date="2019-04-12T06:42:00Z">
              <w:r w:rsidRPr="00860F03">
                <w:rPr>
                  <w:b/>
                  <w:color w:val="auto"/>
                  <w:sz w:val="20"/>
                  <w:szCs w:val="20"/>
                </w:rPr>
                <w:t>Stråligt ärr</w:t>
              </w:r>
            </w:ins>
          </w:p>
        </w:tc>
      </w:tr>
      <w:tr w:rsidR="00A84296" w:rsidRPr="00860F03" w14:paraId="074A5105" w14:textId="77777777" w:rsidTr="002C76EA">
        <w:trPr>
          <w:ins w:id="116" w:author="Niklas Loman" w:date="2019-04-12T06:42:00Z"/>
        </w:trPr>
        <w:tc>
          <w:tcPr>
            <w:tcW w:w="2547" w:type="dxa"/>
            <w:shd w:val="clear" w:color="auto" w:fill="auto"/>
          </w:tcPr>
          <w:p w14:paraId="6239A0C3" w14:textId="77777777" w:rsidR="00A84296" w:rsidRPr="00860F03" w:rsidRDefault="00A84296" w:rsidP="002C76EA">
            <w:pPr>
              <w:pStyle w:val="Default"/>
              <w:rPr>
                <w:ins w:id="117" w:author="Niklas Loman" w:date="2019-04-12T06:42:00Z"/>
                <w:b/>
                <w:color w:val="auto"/>
                <w:sz w:val="20"/>
                <w:szCs w:val="20"/>
              </w:rPr>
            </w:pPr>
            <w:ins w:id="118" w:author="Niklas Loman" w:date="2019-04-12T06:42:00Z">
              <w:r w:rsidRPr="00860F03">
                <w:rPr>
                  <w:b/>
                  <w:color w:val="auto"/>
                  <w:sz w:val="20"/>
                  <w:szCs w:val="20"/>
                </w:rPr>
                <w:t>Uppgradering*</w:t>
              </w:r>
            </w:ins>
          </w:p>
        </w:tc>
        <w:tc>
          <w:tcPr>
            <w:tcW w:w="2410" w:type="dxa"/>
            <w:shd w:val="clear" w:color="auto" w:fill="auto"/>
          </w:tcPr>
          <w:p w14:paraId="57D954D8" w14:textId="77777777" w:rsidR="00A84296" w:rsidRPr="00860F03" w:rsidRDefault="00A84296" w:rsidP="002C76EA">
            <w:pPr>
              <w:pStyle w:val="Default"/>
              <w:jc w:val="center"/>
              <w:rPr>
                <w:ins w:id="119" w:author="Niklas Loman" w:date="2019-04-12T06:42:00Z"/>
                <w:color w:val="auto"/>
                <w:sz w:val="20"/>
                <w:szCs w:val="20"/>
              </w:rPr>
            </w:pPr>
            <w:ins w:id="120" w:author="Niklas Loman" w:date="2019-04-12T06:42:00Z">
              <w:r w:rsidRPr="00860F03">
                <w:rPr>
                  <w:color w:val="auto"/>
                  <w:sz w:val="20"/>
                  <w:szCs w:val="20"/>
                </w:rPr>
                <w:t>Atypi 30-40%</w:t>
              </w:r>
            </w:ins>
          </w:p>
          <w:p w14:paraId="4798D3E9" w14:textId="77777777" w:rsidR="00A84296" w:rsidRPr="00860F03" w:rsidRDefault="00A84296" w:rsidP="002C76EA">
            <w:pPr>
              <w:pStyle w:val="Default"/>
              <w:jc w:val="center"/>
              <w:rPr>
                <w:ins w:id="121" w:author="Niklas Loman" w:date="2019-04-12T06:42:00Z"/>
                <w:color w:val="auto"/>
                <w:sz w:val="20"/>
                <w:szCs w:val="20"/>
              </w:rPr>
            </w:pPr>
            <w:ins w:id="122" w:author="Niklas Loman" w:date="2019-04-12T06:42:00Z">
              <w:r w:rsidRPr="00860F03">
                <w:rPr>
                  <w:color w:val="auto"/>
                  <w:sz w:val="20"/>
                  <w:szCs w:val="20"/>
                </w:rPr>
                <w:t>Ingen atypi 2-14%</w:t>
              </w:r>
            </w:ins>
          </w:p>
        </w:tc>
        <w:tc>
          <w:tcPr>
            <w:tcW w:w="2144" w:type="dxa"/>
            <w:shd w:val="clear" w:color="auto" w:fill="auto"/>
          </w:tcPr>
          <w:p w14:paraId="4D066BA2" w14:textId="77777777" w:rsidR="00A84296" w:rsidRPr="00860F03" w:rsidRDefault="00A84296" w:rsidP="002C76EA">
            <w:pPr>
              <w:pStyle w:val="Default"/>
              <w:jc w:val="center"/>
              <w:rPr>
                <w:ins w:id="123" w:author="Niklas Loman" w:date="2019-04-12T06:42:00Z"/>
                <w:color w:val="auto"/>
                <w:sz w:val="20"/>
                <w:szCs w:val="20"/>
              </w:rPr>
            </w:pPr>
            <w:ins w:id="124" w:author="Niklas Loman" w:date="2019-04-12T06:42:00Z">
              <w:r w:rsidRPr="00860F03">
                <w:rPr>
                  <w:color w:val="auto"/>
                  <w:sz w:val="20"/>
                  <w:szCs w:val="20"/>
                </w:rPr>
                <w:t>-</w:t>
              </w:r>
            </w:ins>
          </w:p>
        </w:tc>
        <w:tc>
          <w:tcPr>
            <w:tcW w:w="2363" w:type="dxa"/>
            <w:shd w:val="clear" w:color="auto" w:fill="auto"/>
          </w:tcPr>
          <w:p w14:paraId="0A5C0577" w14:textId="77777777" w:rsidR="00A84296" w:rsidRPr="00860F03" w:rsidRDefault="00A84296" w:rsidP="002C76EA">
            <w:pPr>
              <w:pStyle w:val="Default"/>
              <w:jc w:val="center"/>
              <w:rPr>
                <w:ins w:id="125" w:author="Niklas Loman" w:date="2019-04-12T06:42:00Z"/>
                <w:color w:val="auto"/>
                <w:sz w:val="20"/>
                <w:szCs w:val="20"/>
              </w:rPr>
            </w:pPr>
            <w:ins w:id="126" w:author="Niklas Loman" w:date="2019-04-12T06:42:00Z">
              <w:r w:rsidRPr="00860F03">
                <w:rPr>
                  <w:color w:val="auto"/>
                  <w:sz w:val="20"/>
                  <w:szCs w:val="20"/>
                </w:rPr>
                <w:t>Ingen atypi och &lt;10mm 1-3%</w:t>
              </w:r>
            </w:ins>
          </w:p>
        </w:tc>
      </w:tr>
      <w:tr w:rsidR="00A84296" w:rsidRPr="00860F03" w14:paraId="27647311" w14:textId="77777777" w:rsidTr="002C76EA">
        <w:trPr>
          <w:ins w:id="127" w:author="Niklas Loman" w:date="2019-04-12T06:42:00Z"/>
        </w:trPr>
        <w:tc>
          <w:tcPr>
            <w:tcW w:w="2547" w:type="dxa"/>
            <w:shd w:val="clear" w:color="auto" w:fill="auto"/>
          </w:tcPr>
          <w:p w14:paraId="4912D56D" w14:textId="77777777" w:rsidR="00A84296" w:rsidRPr="00860F03" w:rsidRDefault="00A84296" w:rsidP="002C76EA">
            <w:pPr>
              <w:pStyle w:val="Default"/>
              <w:rPr>
                <w:ins w:id="128" w:author="Niklas Loman" w:date="2019-04-12T06:42:00Z"/>
                <w:b/>
                <w:color w:val="auto"/>
                <w:sz w:val="20"/>
                <w:szCs w:val="20"/>
              </w:rPr>
            </w:pPr>
            <w:ins w:id="129" w:author="Niklas Loman" w:date="2019-04-12T06:42:00Z">
              <w:r w:rsidRPr="00860F03">
                <w:rPr>
                  <w:b/>
                  <w:color w:val="auto"/>
                  <w:sz w:val="20"/>
                  <w:szCs w:val="20"/>
                </w:rPr>
                <w:t>Kirurgi</w:t>
              </w:r>
            </w:ins>
          </w:p>
        </w:tc>
        <w:tc>
          <w:tcPr>
            <w:tcW w:w="2410" w:type="dxa"/>
            <w:shd w:val="clear" w:color="auto" w:fill="auto"/>
          </w:tcPr>
          <w:p w14:paraId="7292A1AB" w14:textId="77777777" w:rsidR="00A84296" w:rsidRPr="00860F03" w:rsidRDefault="00A84296" w:rsidP="002C76EA">
            <w:pPr>
              <w:pStyle w:val="Default"/>
              <w:jc w:val="center"/>
              <w:rPr>
                <w:ins w:id="130" w:author="Niklas Loman" w:date="2019-04-12T06:42:00Z"/>
                <w:color w:val="auto"/>
                <w:sz w:val="20"/>
                <w:szCs w:val="20"/>
              </w:rPr>
            </w:pPr>
            <w:ins w:id="131" w:author="Niklas Loman" w:date="2019-04-12T06:42:00Z">
              <w:r w:rsidRPr="00860F03">
                <w:rPr>
                  <w:color w:val="auto"/>
                  <w:sz w:val="20"/>
                  <w:szCs w:val="20"/>
                </w:rPr>
                <w:t>Atypi eller &gt;10mm: Excision/VAB</w:t>
              </w:r>
            </w:ins>
          </w:p>
          <w:p w14:paraId="7E510C9C" w14:textId="77777777" w:rsidR="00A84296" w:rsidRPr="00860F03" w:rsidRDefault="00A84296" w:rsidP="002C76EA">
            <w:pPr>
              <w:pStyle w:val="Default"/>
              <w:jc w:val="center"/>
              <w:rPr>
                <w:ins w:id="132" w:author="Niklas Loman" w:date="2019-04-12T06:42:00Z"/>
                <w:color w:val="auto"/>
                <w:sz w:val="20"/>
                <w:szCs w:val="20"/>
              </w:rPr>
            </w:pPr>
            <w:ins w:id="133" w:author="Niklas Loman" w:date="2019-04-12T06:42:00Z">
              <w:r w:rsidRPr="00860F03">
                <w:rPr>
                  <w:color w:val="auto"/>
                  <w:sz w:val="20"/>
                  <w:szCs w:val="20"/>
                </w:rPr>
                <w:t>Ingen atypi och &lt;10mm: Observation</w:t>
              </w:r>
            </w:ins>
          </w:p>
        </w:tc>
        <w:tc>
          <w:tcPr>
            <w:tcW w:w="2144" w:type="dxa"/>
            <w:shd w:val="clear" w:color="auto" w:fill="auto"/>
          </w:tcPr>
          <w:p w14:paraId="065DC7AB" w14:textId="77777777" w:rsidR="00A84296" w:rsidRPr="00860F03" w:rsidRDefault="00A84296" w:rsidP="002C76EA">
            <w:pPr>
              <w:pStyle w:val="Default"/>
              <w:jc w:val="center"/>
              <w:rPr>
                <w:ins w:id="134" w:author="Niklas Loman" w:date="2019-04-12T06:42:00Z"/>
                <w:color w:val="auto"/>
                <w:sz w:val="20"/>
                <w:szCs w:val="20"/>
              </w:rPr>
            </w:pPr>
            <w:ins w:id="135" w:author="Niklas Loman" w:date="2019-04-12T06:42:00Z">
              <w:r w:rsidRPr="00860F03">
                <w:rPr>
                  <w:color w:val="auto"/>
                  <w:sz w:val="20"/>
                  <w:szCs w:val="20"/>
                </w:rPr>
                <w:t>Excision</w:t>
              </w:r>
            </w:ins>
          </w:p>
          <w:p w14:paraId="56C19C7F" w14:textId="77777777" w:rsidR="00A84296" w:rsidRPr="00860F03" w:rsidRDefault="00A84296" w:rsidP="002C76EA">
            <w:pPr>
              <w:pStyle w:val="Default"/>
              <w:jc w:val="center"/>
              <w:rPr>
                <w:ins w:id="136" w:author="Niklas Loman" w:date="2019-04-12T06:42:00Z"/>
                <w:color w:val="auto"/>
                <w:sz w:val="20"/>
                <w:szCs w:val="20"/>
              </w:rPr>
            </w:pPr>
            <w:ins w:id="137" w:author="Niklas Loman" w:date="2019-04-12T06:42:00Z">
              <w:r w:rsidRPr="00860F03">
                <w:rPr>
                  <w:color w:val="auto"/>
                  <w:sz w:val="20"/>
                  <w:szCs w:val="20"/>
                </w:rPr>
                <w:t>Ingen SNB</w:t>
              </w:r>
            </w:ins>
          </w:p>
        </w:tc>
        <w:tc>
          <w:tcPr>
            <w:tcW w:w="2363" w:type="dxa"/>
            <w:shd w:val="clear" w:color="auto" w:fill="auto"/>
          </w:tcPr>
          <w:p w14:paraId="5C9DA8E0" w14:textId="77777777" w:rsidR="00A84296" w:rsidRPr="00860F03" w:rsidRDefault="00A84296" w:rsidP="002C76EA">
            <w:pPr>
              <w:pStyle w:val="Default"/>
              <w:jc w:val="center"/>
              <w:rPr>
                <w:ins w:id="138" w:author="Niklas Loman" w:date="2019-04-12T06:42:00Z"/>
                <w:color w:val="auto"/>
                <w:sz w:val="20"/>
                <w:szCs w:val="20"/>
              </w:rPr>
            </w:pPr>
            <w:ins w:id="139" w:author="Niklas Loman" w:date="2019-04-12T06:42:00Z">
              <w:r w:rsidRPr="00860F03">
                <w:rPr>
                  <w:color w:val="auto"/>
                  <w:sz w:val="20"/>
                  <w:szCs w:val="20"/>
                </w:rPr>
                <w:t>Excision eller VAB</w:t>
              </w:r>
            </w:ins>
          </w:p>
        </w:tc>
      </w:tr>
      <w:tr w:rsidR="00A84296" w:rsidRPr="00860F03" w14:paraId="5BA8784E" w14:textId="77777777" w:rsidTr="002C76EA">
        <w:trPr>
          <w:ins w:id="140" w:author="Niklas Loman" w:date="2019-04-12T06:42:00Z"/>
        </w:trPr>
        <w:tc>
          <w:tcPr>
            <w:tcW w:w="2547" w:type="dxa"/>
            <w:shd w:val="clear" w:color="auto" w:fill="auto"/>
          </w:tcPr>
          <w:p w14:paraId="539F16E9" w14:textId="77777777" w:rsidR="00A84296" w:rsidRPr="00860F03" w:rsidRDefault="00A84296" w:rsidP="002C76EA">
            <w:pPr>
              <w:pStyle w:val="Default"/>
              <w:rPr>
                <w:ins w:id="141" w:author="Niklas Loman" w:date="2019-04-12T06:42:00Z"/>
                <w:b/>
                <w:color w:val="auto"/>
                <w:sz w:val="20"/>
                <w:szCs w:val="20"/>
              </w:rPr>
            </w:pPr>
            <w:ins w:id="142" w:author="Niklas Loman" w:date="2019-04-12T06:42:00Z">
              <w:r w:rsidRPr="00860F03">
                <w:rPr>
                  <w:b/>
                  <w:color w:val="auto"/>
                  <w:sz w:val="20"/>
                  <w:szCs w:val="20"/>
                </w:rPr>
                <w:t>Marginal</w:t>
              </w:r>
            </w:ins>
          </w:p>
        </w:tc>
        <w:tc>
          <w:tcPr>
            <w:tcW w:w="2410" w:type="dxa"/>
            <w:shd w:val="clear" w:color="auto" w:fill="auto"/>
          </w:tcPr>
          <w:p w14:paraId="193ECA47" w14:textId="77777777" w:rsidR="00A84296" w:rsidRPr="00860F03" w:rsidRDefault="00A84296" w:rsidP="002C76EA">
            <w:pPr>
              <w:pStyle w:val="Default"/>
              <w:jc w:val="center"/>
              <w:rPr>
                <w:ins w:id="143" w:author="Niklas Loman" w:date="2019-04-12T06:42:00Z"/>
                <w:color w:val="auto"/>
                <w:sz w:val="20"/>
                <w:szCs w:val="20"/>
              </w:rPr>
            </w:pPr>
            <w:ins w:id="144" w:author="Niklas Loman" w:date="2019-04-12T06:42:00Z">
              <w:r w:rsidRPr="00860F03">
                <w:rPr>
                  <w:color w:val="auto"/>
                  <w:sz w:val="20"/>
                  <w:szCs w:val="20"/>
                </w:rPr>
                <w:t>Krävs inte</w:t>
              </w:r>
            </w:ins>
          </w:p>
        </w:tc>
        <w:tc>
          <w:tcPr>
            <w:tcW w:w="2144" w:type="dxa"/>
            <w:shd w:val="clear" w:color="auto" w:fill="auto"/>
          </w:tcPr>
          <w:p w14:paraId="18E2D346" w14:textId="77777777" w:rsidR="00A84296" w:rsidRPr="00860F03" w:rsidRDefault="00A84296" w:rsidP="002C76EA">
            <w:pPr>
              <w:pStyle w:val="Default"/>
              <w:jc w:val="center"/>
              <w:rPr>
                <w:ins w:id="145" w:author="Niklas Loman" w:date="2019-04-12T06:42:00Z"/>
                <w:color w:val="auto"/>
                <w:sz w:val="20"/>
                <w:szCs w:val="20"/>
              </w:rPr>
            </w:pPr>
            <w:ins w:id="146" w:author="Niklas Loman" w:date="2019-04-12T06:42:00Z">
              <w:r w:rsidRPr="00860F03">
                <w:rPr>
                  <w:color w:val="auto"/>
                  <w:sz w:val="20"/>
                  <w:szCs w:val="20"/>
                </w:rPr>
                <w:t>Benign krävs inte</w:t>
              </w:r>
            </w:ins>
          </w:p>
          <w:p w14:paraId="50CFD0DD" w14:textId="77777777" w:rsidR="00A84296" w:rsidRPr="00860F03" w:rsidRDefault="00A84296" w:rsidP="002C76EA">
            <w:pPr>
              <w:pStyle w:val="Default"/>
              <w:jc w:val="center"/>
              <w:rPr>
                <w:ins w:id="147" w:author="Niklas Loman" w:date="2019-04-12T06:42:00Z"/>
                <w:color w:val="auto"/>
                <w:sz w:val="20"/>
                <w:szCs w:val="20"/>
              </w:rPr>
            </w:pPr>
            <w:ins w:id="148" w:author="Niklas Loman" w:date="2019-04-12T06:42:00Z">
              <w:r w:rsidRPr="00860F03">
                <w:rPr>
                  <w:color w:val="auto"/>
                  <w:sz w:val="20"/>
                  <w:szCs w:val="20"/>
                </w:rPr>
                <w:t>Borderline 10mm</w:t>
              </w:r>
            </w:ins>
          </w:p>
        </w:tc>
        <w:tc>
          <w:tcPr>
            <w:tcW w:w="2363" w:type="dxa"/>
            <w:shd w:val="clear" w:color="auto" w:fill="auto"/>
          </w:tcPr>
          <w:p w14:paraId="4F8C7D1C" w14:textId="77777777" w:rsidR="00A84296" w:rsidRPr="00860F03" w:rsidRDefault="00A84296" w:rsidP="002C76EA">
            <w:pPr>
              <w:pStyle w:val="Default"/>
              <w:jc w:val="center"/>
              <w:rPr>
                <w:ins w:id="149" w:author="Niklas Loman" w:date="2019-04-12T06:42:00Z"/>
                <w:color w:val="auto"/>
                <w:sz w:val="20"/>
                <w:szCs w:val="20"/>
              </w:rPr>
            </w:pPr>
            <w:ins w:id="150" w:author="Niklas Loman" w:date="2019-04-12T06:42:00Z">
              <w:r w:rsidRPr="00860F03">
                <w:rPr>
                  <w:color w:val="auto"/>
                  <w:sz w:val="20"/>
                  <w:szCs w:val="20"/>
                </w:rPr>
                <w:t>Krävs inte</w:t>
              </w:r>
            </w:ins>
          </w:p>
        </w:tc>
      </w:tr>
      <w:tr w:rsidR="00A84296" w:rsidRPr="00860F03" w14:paraId="5478EC55" w14:textId="77777777" w:rsidTr="002C76EA">
        <w:trPr>
          <w:ins w:id="151" w:author="Niklas Loman" w:date="2019-04-12T06:42:00Z"/>
        </w:trPr>
        <w:tc>
          <w:tcPr>
            <w:tcW w:w="2547" w:type="dxa"/>
            <w:shd w:val="clear" w:color="auto" w:fill="auto"/>
          </w:tcPr>
          <w:p w14:paraId="691C4012" w14:textId="77777777" w:rsidR="00A84296" w:rsidRPr="00860F03" w:rsidRDefault="00A84296" w:rsidP="002C76EA">
            <w:pPr>
              <w:pStyle w:val="Default"/>
              <w:rPr>
                <w:ins w:id="152" w:author="Niklas Loman" w:date="2019-04-12T06:42:00Z"/>
                <w:b/>
                <w:color w:val="auto"/>
                <w:sz w:val="20"/>
                <w:szCs w:val="20"/>
              </w:rPr>
            </w:pPr>
            <w:ins w:id="153" w:author="Niklas Loman" w:date="2019-04-12T06:42:00Z">
              <w:r w:rsidRPr="00860F03">
                <w:rPr>
                  <w:b/>
                  <w:color w:val="auto"/>
                  <w:sz w:val="20"/>
                  <w:szCs w:val="20"/>
                </w:rPr>
                <w:t xml:space="preserve">Risk att utveckla </w:t>
              </w:r>
              <w:proofErr w:type="spellStart"/>
              <w:r w:rsidRPr="00860F03">
                <w:rPr>
                  <w:b/>
                  <w:color w:val="auto"/>
                  <w:sz w:val="20"/>
                  <w:szCs w:val="20"/>
                </w:rPr>
                <w:t>malignitet</w:t>
              </w:r>
              <w:proofErr w:type="spellEnd"/>
            </w:ins>
          </w:p>
        </w:tc>
        <w:tc>
          <w:tcPr>
            <w:tcW w:w="2410" w:type="dxa"/>
            <w:shd w:val="clear" w:color="auto" w:fill="auto"/>
          </w:tcPr>
          <w:p w14:paraId="7BD2D66A" w14:textId="77777777" w:rsidR="00A84296" w:rsidRPr="00860F03" w:rsidRDefault="00A84296" w:rsidP="002C76EA">
            <w:pPr>
              <w:pStyle w:val="Default"/>
              <w:jc w:val="center"/>
              <w:rPr>
                <w:ins w:id="154" w:author="Niklas Loman" w:date="2019-04-12T06:42:00Z"/>
                <w:color w:val="auto"/>
                <w:sz w:val="20"/>
                <w:szCs w:val="20"/>
              </w:rPr>
            </w:pPr>
            <w:ins w:id="155" w:author="Niklas Loman" w:date="2019-04-12T06:42:00Z">
              <w:r w:rsidRPr="00860F03">
                <w:rPr>
                  <w:color w:val="auto"/>
                  <w:sz w:val="20"/>
                  <w:szCs w:val="20"/>
                </w:rPr>
                <w:t>x 1</w:t>
              </w:r>
            </w:ins>
          </w:p>
        </w:tc>
        <w:tc>
          <w:tcPr>
            <w:tcW w:w="2144" w:type="dxa"/>
            <w:shd w:val="clear" w:color="auto" w:fill="auto"/>
          </w:tcPr>
          <w:p w14:paraId="6278A594" w14:textId="77777777" w:rsidR="00A84296" w:rsidRPr="00860F03" w:rsidRDefault="00A84296" w:rsidP="002C76EA">
            <w:pPr>
              <w:pStyle w:val="Default"/>
              <w:jc w:val="center"/>
              <w:rPr>
                <w:ins w:id="156" w:author="Niklas Loman" w:date="2019-04-12T06:42:00Z"/>
                <w:color w:val="auto"/>
                <w:sz w:val="20"/>
                <w:szCs w:val="20"/>
              </w:rPr>
            </w:pPr>
            <w:ins w:id="157" w:author="Niklas Loman" w:date="2019-04-12T06:42:00Z">
              <w:r w:rsidRPr="00860F03">
                <w:rPr>
                  <w:color w:val="auto"/>
                  <w:sz w:val="20"/>
                  <w:szCs w:val="20"/>
                </w:rPr>
                <w:t xml:space="preserve">Benign </w:t>
              </w:r>
              <w:proofErr w:type="gramStart"/>
              <w:r w:rsidRPr="00860F03">
                <w:rPr>
                  <w:color w:val="auto"/>
                  <w:sz w:val="20"/>
                  <w:szCs w:val="20"/>
                </w:rPr>
                <w:t>5%</w:t>
              </w:r>
              <w:proofErr w:type="gramEnd"/>
            </w:ins>
          </w:p>
          <w:p w14:paraId="49750F62" w14:textId="77777777" w:rsidR="00A84296" w:rsidRPr="00860F03" w:rsidRDefault="00A84296" w:rsidP="002C76EA">
            <w:pPr>
              <w:pStyle w:val="Default"/>
              <w:jc w:val="center"/>
              <w:rPr>
                <w:ins w:id="158" w:author="Niklas Loman" w:date="2019-04-12T06:42:00Z"/>
                <w:color w:val="auto"/>
                <w:sz w:val="20"/>
                <w:szCs w:val="20"/>
              </w:rPr>
            </w:pPr>
            <w:ins w:id="159" w:author="Niklas Loman" w:date="2019-04-12T06:42:00Z">
              <w:r w:rsidRPr="00860F03">
                <w:rPr>
                  <w:color w:val="auto"/>
                  <w:sz w:val="20"/>
                  <w:szCs w:val="20"/>
                </w:rPr>
                <w:t xml:space="preserve">Borderline </w:t>
              </w:r>
              <w:proofErr w:type="gramStart"/>
              <w:r w:rsidRPr="00860F03">
                <w:rPr>
                  <w:color w:val="auto"/>
                  <w:sz w:val="20"/>
                  <w:szCs w:val="20"/>
                </w:rPr>
                <w:t>12%</w:t>
              </w:r>
              <w:proofErr w:type="gramEnd"/>
            </w:ins>
          </w:p>
        </w:tc>
        <w:tc>
          <w:tcPr>
            <w:tcW w:w="2363" w:type="dxa"/>
            <w:shd w:val="clear" w:color="auto" w:fill="auto"/>
          </w:tcPr>
          <w:p w14:paraId="2ADBFCAB" w14:textId="77777777" w:rsidR="00A84296" w:rsidRPr="00860F03" w:rsidRDefault="00A84296" w:rsidP="002C76EA">
            <w:pPr>
              <w:pStyle w:val="Default"/>
              <w:jc w:val="center"/>
              <w:rPr>
                <w:ins w:id="160" w:author="Niklas Loman" w:date="2019-04-12T06:42:00Z"/>
                <w:color w:val="auto"/>
                <w:sz w:val="20"/>
                <w:szCs w:val="20"/>
              </w:rPr>
            </w:pPr>
            <w:ins w:id="161" w:author="Niklas Loman" w:date="2019-04-12T06:42:00Z">
              <w:r w:rsidRPr="00860F03">
                <w:rPr>
                  <w:color w:val="auto"/>
                  <w:sz w:val="20"/>
                  <w:szCs w:val="20"/>
                </w:rPr>
                <w:t>x 2</w:t>
              </w:r>
            </w:ins>
          </w:p>
        </w:tc>
      </w:tr>
      <w:tr w:rsidR="00A84296" w:rsidRPr="00860F03" w14:paraId="501E9C3A" w14:textId="77777777" w:rsidTr="002C76EA">
        <w:trPr>
          <w:trHeight w:val="729"/>
          <w:ins w:id="162" w:author="Niklas Loman" w:date="2019-04-12T06:42:00Z"/>
        </w:trPr>
        <w:tc>
          <w:tcPr>
            <w:tcW w:w="2547" w:type="dxa"/>
            <w:shd w:val="clear" w:color="auto" w:fill="auto"/>
          </w:tcPr>
          <w:p w14:paraId="3E0F6C45" w14:textId="77777777" w:rsidR="00A84296" w:rsidRPr="00860F03" w:rsidRDefault="00A84296" w:rsidP="002C76EA">
            <w:pPr>
              <w:pStyle w:val="Default"/>
              <w:rPr>
                <w:ins w:id="163" w:author="Niklas Loman" w:date="2019-04-12T06:42:00Z"/>
                <w:b/>
                <w:color w:val="auto"/>
                <w:sz w:val="20"/>
                <w:szCs w:val="20"/>
              </w:rPr>
            </w:pPr>
            <w:ins w:id="164" w:author="Niklas Loman" w:date="2019-04-12T06:42:00Z">
              <w:r w:rsidRPr="00860F03">
                <w:rPr>
                  <w:b/>
                  <w:color w:val="auto"/>
                  <w:sz w:val="20"/>
                  <w:szCs w:val="20"/>
                </w:rPr>
                <w:t>Uppföljning</w:t>
              </w:r>
            </w:ins>
          </w:p>
        </w:tc>
        <w:tc>
          <w:tcPr>
            <w:tcW w:w="2410" w:type="dxa"/>
            <w:shd w:val="clear" w:color="auto" w:fill="auto"/>
          </w:tcPr>
          <w:p w14:paraId="70B9626A" w14:textId="77777777" w:rsidR="00A84296" w:rsidRPr="00860F03" w:rsidRDefault="00A84296" w:rsidP="002C76EA">
            <w:pPr>
              <w:pStyle w:val="Default"/>
              <w:jc w:val="center"/>
              <w:rPr>
                <w:ins w:id="165" w:author="Niklas Loman" w:date="2019-04-12T06:42:00Z"/>
                <w:color w:val="auto"/>
                <w:sz w:val="20"/>
                <w:szCs w:val="20"/>
              </w:rPr>
            </w:pPr>
            <w:ins w:id="166" w:author="Niklas Loman" w:date="2019-04-12T06:42:00Z">
              <w:r w:rsidRPr="00860F03">
                <w:rPr>
                  <w:color w:val="auto"/>
                  <w:sz w:val="20"/>
                  <w:szCs w:val="20"/>
                </w:rPr>
                <w:t>2 år Ultraljud</w:t>
              </w:r>
            </w:ins>
          </w:p>
          <w:p w14:paraId="13016410" w14:textId="77777777" w:rsidR="00A84296" w:rsidRPr="00860F03" w:rsidRDefault="00A84296" w:rsidP="002C76EA">
            <w:pPr>
              <w:pStyle w:val="Default"/>
              <w:jc w:val="center"/>
              <w:rPr>
                <w:ins w:id="167" w:author="Niklas Loman" w:date="2019-04-12T06:42:00Z"/>
                <w:color w:val="auto"/>
                <w:sz w:val="20"/>
                <w:szCs w:val="20"/>
              </w:rPr>
            </w:pPr>
            <w:ins w:id="168" w:author="Niklas Loman" w:date="2019-04-12T06:42:00Z">
              <w:r w:rsidRPr="00860F03">
                <w:rPr>
                  <w:color w:val="auto"/>
                  <w:sz w:val="20"/>
                  <w:szCs w:val="20"/>
                </w:rPr>
                <w:t>MRT alternativ vid observation</w:t>
              </w:r>
            </w:ins>
          </w:p>
        </w:tc>
        <w:tc>
          <w:tcPr>
            <w:tcW w:w="2144" w:type="dxa"/>
            <w:shd w:val="clear" w:color="auto" w:fill="auto"/>
          </w:tcPr>
          <w:p w14:paraId="37686E7D" w14:textId="77777777" w:rsidR="00A84296" w:rsidRPr="00860F03" w:rsidRDefault="00A84296" w:rsidP="002C76EA">
            <w:pPr>
              <w:pStyle w:val="Default"/>
              <w:jc w:val="center"/>
              <w:rPr>
                <w:ins w:id="169" w:author="Niklas Loman" w:date="2019-04-12T06:42:00Z"/>
                <w:color w:val="auto"/>
                <w:sz w:val="20"/>
                <w:szCs w:val="20"/>
              </w:rPr>
            </w:pPr>
            <w:ins w:id="170" w:author="Niklas Loman" w:date="2019-04-12T06:42:00Z">
              <w:r w:rsidRPr="00860F03">
                <w:rPr>
                  <w:color w:val="auto"/>
                  <w:sz w:val="20"/>
                  <w:szCs w:val="20"/>
                </w:rPr>
                <w:t>Årligen 5 år</w:t>
              </w:r>
            </w:ins>
          </w:p>
        </w:tc>
        <w:tc>
          <w:tcPr>
            <w:tcW w:w="2363" w:type="dxa"/>
            <w:shd w:val="clear" w:color="auto" w:fill="auto"/>
          </w:tcPr>
          <w:p w14:paraId="3C637F7C" w14:textId="77777777" w:rsidR="00A84296" w:rsidRPr="00860F03" w:rsidRDefault="00A84296" w:rsidP="002C76EA">
            <w:pPr>
              <w:pStyle w:val="Default"/>
              <w:jc w:val="center"/>
              <w:rPr>
                <w:ins w:id="171" w:author="Niklas Loman" w:date="2019-04-12T06:42:00Z"/>
                <w:color w:val="auto"/>
                <w:sz w:val="20"/>
                <w:szCs w:val="20"/>
              </w:rPr>
            </w:pPr>
            <w:ins w:id="172" w:author="Niklas Loman" w:date="2019-04-12T06:42:00Z">
              <w:r w:rsidRPr="00860F03">
                <w:rPr>
                  <w:color w:val="auto"/>
                  <w:sz w:val="20"/>
                  <w:szCs w:val="20"/>
                </w:rPr>
                <w:t>1-5 år</w:t>
              </w:r>
            </w:ins>
          </w:p>
        </w:tc>
      </w:tr>
    </w:tbl>
    <w:p w14:paraId="75EA874A" w14:textId="415C314A" w:rsidR="00A84296" w:rsidRPr="00860F03" w:rsidRDefault="00A84296" w:rsidP="00860F03">
      <w:pPr>
        <w:rPr>
          <w:rFonts w:ascii="Arial" w:hAnsi="Arial" w:cs="Arial"/>
          <w:sz w:val="20"/>
          <w:szCs w:val="20"/>
        </w:rPr>
      </w:pPr>
      <w:ins w:id="173" w:author="Niklas Loman" w:date="2019-04-12T06:42:00Z">
        <w:r w:rsidRPr="00860F03">
          <w:rPr>
            <w:rFonts w:ascii="Arial" w:hAnsi="Arial" w:cs="Arial"/>
            <w:sz w:val="16"/>
            <w:szCs w:val="16"/>
          </w:rPr>
          <w:t xml:space="preserve">*Med </w:t>
        </w:r>
        <w:r w:rsidRPr="00860F03">
          <w:rPr>
            <w:rFonts w:ascii="Arial" w:hAnsi="Arial" w:cs="Arial"/>
            <w:i/>
            <w:sz w:val="16"/>
            <w:szCs w:val="16"/>
          </w:rPr>
          <w:t xml:space="preserve">Uppgradering </w:t>
        </w:r>
        <w:r w:rsidRPr="00860F03">
          <w:rPr>
            <w:rFonts w:ascii="Arial" w:hAnsi="Arial" w:cs="Arial"/>
            <w:sz w:val="16"/>
            <w:szCs w:val="16"/>
          </w:rPr>
          <w:t xml:space="preserve">menas risk för att definitivt PAD visar cancer när preoperativ biopsi visat någon av ovanstående förändringar. </w:t>
        </w:r>
        <w:r w:rsidRPr="00860F03">
          <w:rPr>
            <w:rFonts w:ascii="Arial" w:hAnsi="Arial" w:cs="Arial"/>
            <w:i/>
            <w:sz w:val="16"/>
            <w:szCs w:val="16"/>
          </w:rPr>
          <w:t>VAB</w:t>
        </w:r>
        <w:r w:rsidRPr="00860F03">
          <w:rPr>
            <w:rFonts w:ascii="Arial" w:hAnsi="Arial" w:cs="Arial"/>
            <w:sz w:val="16"/>
            <w:szCs w:val="16"/>
          </w:rPr>
          <w:t>=vacuum-assisterad biopsi</w:t>
        </w:r>
        <w:r w:rsidRPr="00860F03">
          <w:rPr>
            <w:rFonts w:ascii="Arial" w:hAnsi="Arial" w:cs="Arial"/>
          </w:rPr>
          <w:t>.</w:t>
        </w:r>
      </w:ins>
    </w:p>
    <w:p w14:paraId="357C8D36" w14:textId="32D15E83" w:rsidR="00013E1F" w:rsidRDefault="00E879A0" w:rsidP="00013E1F">
      <w:pPr>
        <w:autoSpaceDE w:val="0"/>
        <w:autoSpaceDN w:val="0"/>
        <w:adjustRightInd w:val="0"/>
        <w:rPr>
          <w:rStyle w:val="RubrikChar"/>
        </w:rPr>
      </w:pPr>
      <w:r w:rsidRPr="00860F03">
        <w:rPr>
          <w:rFonts w:ascii="Arial" w:hAnsi="Arial" w:cs="Arial"/>
          <w:b/>
          <w:sz w:val="32"/>
          <w:szCs w:val="32"/>
        </w:rPr>
        <w:br w:type="page"/>
      </w:r>
      <w:r w:rsidR="00013E1F" w:rsidRPr="00013E1F">
        <w:rPr>
          <w:rStyle w:val="RubrikChar"/>
        </w:rPr>
        <w:lastRenderedPageBreak/>
        <w:t xml:space="preserve">ONKOLOGISK </w:t>
      </w:r>
      <w:r w:rsidR="00B76997">
        <w:rPr>
          <w:rStyle w:val="RubrikChar"/>
        </w:rPr>
        <w:t xml:space="preserve">ADJUVANT </w:t>
      </w:r>
      <w:r w:rsidR="00013E1F" w:rsidRPr="00013E1F">
        <w:rPr>
          <w:rStyle w:val="RubrikChar"/>
        </w:rPr>
        <w:t>BEHANDLING</w:t>
      </w:r>
    </w:p>
    <w:p w14:paraId="42DF7CD3" w14:textId="5BFCE0BB" w:rsidR="00B76997" w:rsidRPr="00860F03" w:rsidRDefault="00B76997" w:rsidP="00B76997">
      <w:pPr>
        <w:pStyle w:val="Rubrik"/>
      </w:pPr>
      <w:r>
        <w:t>refererar till kapitel 12, 14-18 i NVP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67C6E" w:rsidRPr="00860F03" w14:paraId="032DC0F9" w14:textId="77777777" w:rsidTr="00B76997">
        <w:tc>
          <w:tcPr>
            <w:tcW w:w="9062" w:type="dxa"/>
            <w:shd w:val="clear" w:color="auto" w:fill="auto"/>
          </w:tcPr>
          <w:p w14:paraId="7FD6CBE7" w14:textId="77777777" w:rsidR="00F67C6E" w:rsidRPr="00860F03" w:rsidRDefault="00F67C6E" w:rsidP="00771E25">
            <w:pPr>
              <w:rPr>
                <w:rFonts w:ascii="Arial" w:hAnsi="Arial" w:cs="Arial"/>
                <w:b/>
              </w:rPr>
            </w:pPr>
          </w:p>
          <w:p w14:paraId="6E595507" w14:textId="77777777" w:rsidR="00F67C6E" w:rsidRPr="00860F03" w:rsidRDefault="00F67C6E" w:rsidP="0012248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0F03">
              <w:rPr>
                <w:rFonts w:ascii="Arial" w:hAnsi="Arial" w:cs="Arial"/>
                <w:b/>
                <w:sz w:val="32"/>
                <w:szCs w:val="32"/>
              </w:rPr>
              <w:t xml:space="preserve">Endokrin </w:t>
            </w:r>
            <w:proofErr w:type="spellStart"/>
            <w:r w:rsidRPr="00860F03">
              <w:rPr>
                <w:rFonts w:ascii="Arial" w:hAnsi="Arial" w:cs="Arial"/>
                <w:b/>
                <w:sz w:val="32"/>
                <w:szCs w:val="32"/>
              </w:rPr>
              <w:t>adjuvant</w:t>
            </w:r>
            <w:proofErr w:type="spellEnd"/>
            <w:r w:rsidRPr="00860F03">
              <w:rPr>
                <w:rFonts w:ascii="Arial" w:hAnsi="Arial" w:cs="Arial"/>
                <w:b/>
                <w:sz w:val="32"/>
                <w:szCs w:val="32"/>
              </w:rPr>
              <w:t xml:space="preserve"> behandling:</w:t>
            </w:r>
          </w:p>
          <w:p w14:paraId="741FCDF9" w14:textId="77777777" w:rsidR="00F67C6E" w:rsidRPr="00860F03" w:rsidRDefault="00F67C6E" w:rsidP="00771E25">
            <w:pPr>
              <w:rPr>
                <w:rFonts w:ascii="Arial" w:hAnsi="Arial" w:cs="Arial"/>
                <w:b/>
              </w:rPr>
            </w:pPr>
          </w:p>
        </w:tc>
      </w:tr>
      <w:tr w:rsidR="00F67C6E" w:rsidRPr="00860F03" w14:paraId="098D8DCC" w14:textId="77777777" w:rsidTr="00B76997">
        <w:tc>
          <w:tcPr>
            <w:tcW w:w="9062" w:type="dxa"/>
            <w:shd w:val="clear" w:color="auto" w:fill="auto"/>
          </w:tcPr>
          <w:p w14:paraId="0D50B926" w14:textId="328E51C1" w:rsidR="00EC5C70" w:rsidRPr="00860F03" w:rsidRDefault="00EC5C70" w:rsidP="00122487">
            <w:pPr>
              <w:ind w:left="360"/>
              <w:rPr>
                <w:rFonts w:ascii="Arial" w:hAnsi="Arial" w:cs="Arial"/>
                <w:color w:val="000000"/>
              </w:rPr>
            </w:pPr>
          </w:p>
          <w:p w14:paraId="6CDB8C1E" w14:textId="77777777" w:rsidR="0058356E" w:rsidRPr="00860F03" w:rsidRDefault="00F67C6E" w:rsidP="00B201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Endokrin terapi (ET) </w:t>
            </w:r>
            <w:r w:rsidR="00630452" w:rsidRPr="00860F03">
              <w:rPr>
                <w:rFonts w:ascii="Arial" w:hAnsi="Arial" w:cs="Arial"/>
                <w:color w:val="000000"/>
                <w:sz w:val="22"/>
                <w:szCs w:val="22"/>
              </w:rPr>
              <w:t>rekommenderas</w:t>
            </w:r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 till </w:t>
            </w:r>
            <w:r w:rsidR="00AC43DD"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patienter </w:t>
            </w:r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med </w:t>
            </w:r>
            <w:proofErr w:type="spellStart"/>
            <w:r w:rsidR="00076465" w:rsidRPr="00860F03">
              <w:rPr>
                <w:rFonts w:ascii="Arial" w:hAnsi="Arial" w:cs="Arial"/>
                <w:color w:val="000000"/>
                <w:sz w:val="22"/>
                <w:szCs w:val="22"/>
              </w:rPr>
              <w:t>invasiv</w:t>
            </w:r>
            <w:proofErr w:type="spellEnd"/>
            <w:r w:rsidR="00076465"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ER-positiv </w:t>
            </w:r>
            <w:r w:rsidR="00D94A9D" w:rsidRPr="00860F03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D94A9D">
              <w:rPr>
                <w:rFonts w:ascii="Arial" w:hAnsi="Arial" w:cs="Arial"/>
                <w:color w:val="000000"/>
                <w:sz w:val="22"/>
                <w:szCs w:val="22"/>
              </w:rPr>
              <w:t>≥</w:t>
            </w:r>
            <w:r w:rsidR="00076465"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10 % infärgade kärnor) </w:t>
            </w:r>
            <w:r w:rsidR="0058356E" w:rsidRPr="00860F03">
              <w:rPr>
                <w:rFonts w:ascii="Arial" w:hAnsi="Arial" w:cs="Arial"/>
                <w:color w:val="000000"/>
                <w:sz w:val="22"/>
                <w:szCs w:val="22"/>
              </w:rPr>
              <w:t>med följande egenskaper:</w:t>
            </w:r>
          </w:p>
          <w:p w14:paraId="3D9B5D44" w14:textId="77777777" w:rsidR="0058356E" w:rsidRPr="00860F03" w:rsidRDefault="0058356E" w:rsidP="00B201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C55C682" w14:textId="4FD101A1" w:rsidR="0058356E" w:rsidRPr="00860F03" w:rsidRDefault="0058356E" w:rsidP="008B2E49">
            <w:pPr>
              <w:numPr>
                <w:ilvl w:val="0"/>
                <w:numId w:val="5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>Luminal A</w:t>
            </w:r>
            <w:r w:rsidR="00CA0F51" w:rsidRPr="00860F03">
              <w:rPr>
                <w:rFonts w:ascii="Arial" w:hAnsi="Arial" w:cs="Arial"/>
                <w:color w:val="000000"/>
                <w:sz w:val="22"/>
                <w:szCs w:val="22"/>
              </w:rPr>
              <w:t>-lik</w:t>
            </w:r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11342" w:rsidRPr="00860F03">
              <w:rPr>
                <w:rFonts w:ascii="Arial" w:hAnsi="Arial" w:cs="Arial"/>
                <w:color w:val="000000"/>
                <w:sz w:val="22"/>
                <w:szCs w:val="22"/>
              </w:rPr>
              <w:t>större än</w:t>
            </w:r>
            <w:r w:rsidR="00B85CB8"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 10 mm</w:t>
            </w:r>
            <w:r w:rsidR="00422E97"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 eller N+</w:t>
            </w:r>
          </w:p>
          <w:p w14:paraId="51AD23AB" w14:textId="77777777" w:rsidR="00B85CB8" w:rsidRPr="00860F03" w:rsidRDefault="0058356E" w:rsidP="00D23556">
            <w:pPr>
              <w:numPr>
                <w:ilvl w:val="0"/>
                <w:numId w:val="5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>Lumina</w:t>
            </w:r>
            <w:r w:rsidR="00B85CB8" w:rsidRPr="00860F03">
              <w:rPr>
                <w:rFonts w:ascii="Arial" w:hAnsi="Arial" w:cs="Arial"/>
                <w:color w:val="000000"/>
                <w:sz w:val="22"/>
                <w:szCs w:val="22"/>
              </w:rPr>
              <w:t>l B</w:t>
            </w:r>
            <w:r w:rsidR="00CA0F51" w:rsidRPr="00860F03">
              <w:rPr>
                <w:rFonts w:ascii="Arial" w:hAnsi="Arial" w:cs="Arial"/>
                <w:color w:val="000000"/>
                <w:sz w:val="22"/>
                <w:szCs w:val="22"/>
              </w:rPr>
              <w:t>-lik</w:t>
            </w:r>
            <w:r w:rsidR="00B85CB8" w:rsidRPr="00860F03">
              <w:rPr>
                <w:rFonts w:ascii="Arial" w:hAnsi="Arial" w:cs="Arial"/>
                <w:color w:val="000000"/>
                <w:sz w:val="22"/>
                <w:szCs w:val="22"/>
              </w:rPr>
              <w:t>, inklusive ER+/HER2-positiv</w:t>
            </w:r>
            <w:r w:rsidR="00630452"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 (oavsett storlek)</w:t>
            </w:r>
          </w:p>
          <w:p w14:paraId="7A3E4B08" w14:textId="77777777" w:rsidR="00422E97" w:rsidRPr="00860F03" w:rsidRDefault="00422E97" w:rsidP="00836F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2D17209" w14:textId="0F792796" w:rsidR="009A29AD" w:rsidRPr="00860F03" w:rsidRDefault="009A29AD" w:rsidP="00836F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>Den rekommenderade behandlingstiden är 5 år för lymfkörtelnegativa patienter</w:t>
            </w:r>
            <w:r w:rsidR="00097C24"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 (N0).</w:t>
            </w:r>
            <w:r w:rsidR="009F2BCE"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Vid lymfkörtelpositiv sjukdom </w:t>
            </w:r>
            <w:r w:rsidR="00097C24"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(N+) </w:t>
            </w:r>
            <w:r w:rsidR="003C589E" w:rsidRPr="00860F03">
              <w:rPr>
                <w:rFonts w:ascii="Arial" w:hAnsi="Arial" w:cs="Arial"/>
                <w:color w:val="000000"/>
                <w:sz w:val="22"/>
                <w:szCs w:val="22"/>
              </w:rPr>
              <w:t>eller T</w:t>
            </w:r>
            <w:r w:rsidR="00CE380E" w:rsidRPr="00860F03">
              <w:rPr>
                <w:rFonts w:ascii="Arial" w:hAnsi="Arial" w:cs="Arial"/>
                <w:color w:val="000000"/>
                <w:sz w:val="22"/>
                <w:szCs w:val="22"/>
              </w:rPr>
              <w:t>3-</w:t>
            </w:r>
            <w:r w:rsidR="003C589E"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4 </w:t>
            </w:r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ska patienter som är recidivfria efter fem år värderas kliniskt för förlängd behandling under ytterligare </w:t>
            </w:r>
            <w:ins w:id="174" w:author="Niklas Loman" w:date="2019-04-11T19:27:00Z">
              <w:r w:rsidR="00C6310F">
                <w:rPr>
                  <w:rFonts w:ascii="Arial" w:hAnsi="Arial" w:cs="Arial"/>
                  <w:color w:val="000000"/>
                  <w:sz w:val="22"/>
                  <w:szCs w:val="22"/>
                </w:rPr>
                <w:t>t</w:t>
              </w:r>
            </w:ins>
            <w:ins w:id="175" w:author="Niklas Loman" w:date="2019-04-11T19:29:00Z">
              <w:r w:rsidR="00C6310F">
                <w:rPr>
                  <w:rFonts w:ascii="Arial" w:hAnsi="Arial" w:cs="Arial"/>
                  <w:color w:val="000000"/>
                  <w:sz w:val="22"/>
                  <w:szCs w:val="22"/>
                </w:rPr>
                <w:t>vå</w:t>
              </w:r>
            </w:ins>
            <w:ins w:id="176" w:author="Niklas Loman" w:date="2019-04-11T19:27:00Z">
              <w:r w:rsidR="00C6310F">
                <w:rPr>
                  <w:rFonts w:ascii="Arial" w:hAnsi="Arial" w:cs="Arial"/>
                  <w:color w:val="000000"/>
                  <w:sz w:val="22"/>
                  <w:szCs w:val="22"/>
                </w:rPr>
                <w:t xml:space="preserve"> till </w:t>
              </w:r>
            </w:ins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>fem år</w:t>
            </w:r>
            <w:r w:rsidR="003C589E" w:rsidRPr="00860F03">
              <w:rPr>
                <w:rFonts w:ascii="Arial" w:hAnsi="Arial" w:cs="Arial"/>
                <w:color w:val="000000"/>
                <w:sz w:val="22"/>
                <w:szCs w:val="22"/>
              </w:rPr>
              <w:t>, se nedan</w:t>
            </w:r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del w:id="177" w:author="Niklas Loman" w:date="2019-03-27T16:46:00Z">
              <w:r w:rsidRPr="00860F03" w:rsidDel="008A19B0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</w:delText>
              </w:r>
              <w:r w:rsidR="00E329F1" w:rsidDel="008A19B0">
                <w:rPr>
                  <w:rFonts w:ascii="Arial" w:hAnsi="Arial" w:cs="Arial"/>
                  <w:color w:val="000000"/>
                  <w:sz w:val="22"/>
                  <w:szCs w:val="22"/>
                </w:rPr>
                <w:delText>.</w:delText>
              </w:r>
            </w:del>
          </w:p>
          <w:p w14:paraId="78108E1F" w14:textId="77777777" w:rsidR="001F6953" w:rsidRPr="00860F03" w:rsidRDefault="001F6953" w:rsidP="003864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E2926B6" w14:textId="77777777" w:rsidR="00DC6B12" w:rsidRPr="00860F03" w:rsidRDefault="006F26B2" w:rsidP="003864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860F03">
              <w:rPr>
                <w:rFonts w:ascii="Arial" w:hAnsi="Arial" w:cs="Arial"/>
                <w:b/>
                <w:color w:val="000000"/>
                <w:sz w:val="22"/>
                <w:szCs w:val="22"/>
              </w:rPr>
              <w:t>Premenopausala</w:t>
            </w:r>
            <w:proofErr w:type="spellEnd"/>
            <w:r w:rsidRPr="00860F0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patienter</w:t>
            </w:r>
            <w:r w:rsidR="00DC6B12" w:rsidRPr="00860F03">
              <w:rPr>
                <w:rFonts w:ascii="Arial" w:hAnsi="Arial" w:cs="Arial"/>
                <w:b/>
                <w:color w:val="000000"/>
                <w:sz w:val="22"/>
                <w:szCs w:val="22"/>
              </w:rPr>
              <w:br/>
            </w:r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7BBED9DF" w14:textId="2A0583E7" w:rsidR="007D168C" w:rsidRPr="00860F03" w:rsidRDefault="007D168C" w:rsidP="006457FD">
            <w:pPr>
              <w:numPr>
                <w:ilvl w:val="0"/>
                <w:numId w:val="6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  <w:r w:rsidR="006F26B2"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ehandlas med </w:t>
            </w:r>
            <w:proofErr w:type="spellStart"/>
            <w:r w:rsidR="00A417D5" w:rsidRPr="00860F03">
              <w:rPr>
                <w:rFonts w:ascii="Arial" w:hAnsi="Arial" w:cs="Arial"/>
                <w:color w:val="000000"/>
                <w:sz w:val="22"/>
                <w:szCs w:val="22"/>
              </w:rPr>
              <w:t>Tamoxifen</w:t>
            </w:r>
            <w:proofErr w:type="spellEnd"/>
            <w:r w:rsidR="003C589E"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 under 5 år</w:t>
            </w:r>
            <w:r w:rsidR="006F26B2" w:rsidRPr="00860F0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BA1C7B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  <w:p w14:paraId="63B94455" w14:textId="11F1D16F" w:rsidR="00DC6B12" w:rsidRPr="00860F03" w:rsidRDefault="006F26B2" w:rsidP="006457FD">
            <w:pPr>
              <w:numPr>
                <w:ilvl w:val="0"/>
                <w:numId w:val="6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>Ovariell</w:t>
            </w:r>
            <w:proofErr w:type="spellEnd"/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>sup</w:t>
            </w:r>
            <w:r w:rsidR="00CE380E" w:rsidRPr="00860F03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>ression</w:t>
            </w:r>
            <w:proofErr w:type="spellEnd"/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 i tillägg till </w:t>
            </w:r>
            <w:proofErr w:type="spellStart"/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>Tamoxifen</w:t>
            </w:r>
            <w:proofErr w:type="spellEnd"/>
            <w:r w:rsidR="00AA0CD9">
              <w:rPr>
                <w:rFonts w:ascii="Arial" w:hAnsi="Arial" w:cs="Arial"/>
                <w:color w:val="000000"/>
                <w:sz w:val="22"/>
                <w:szCs w:val="22"/>
              </w:rPr>
              <w:t xml:space="preserve"> eller AI</w:t>
            </w:r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 w:rsidR="00DF3C80">
              <w:rPr>
                <w:rFonts w:ascii="Arial" w:hAnsi="Arial" w:cs="Arial"/>
                <w:color w:val="000000"/>
                <w:sz w:val="22"/>
                <w:szCs w:val="22"/>
              </w:rPr>
              <w:t>3-</w:t>
            </w:r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5 år </w:t>
            </w:r>
            <w:proofErr w:type="spellStart"/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>GnRH</w:t>
            </w:r>
            <w:proofErr w:type="spellEnd"/>
            <w:r w:rsidR="00CE380E"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 alt. </w:t>
            </w:r>
            <w:proofErr w:type="spellStart"/>
            <w:r w:rsidR="00CE380E" w:rsidRPr="00860F03">
              <w:rPr>
                <w:rFonts w:ascii="Arial" w:hAnsi="Arial" w:cs="Arial"/>
                <w:color w:val="000000"/>
                <w:sz w:val="22"/>
                <w:szCs w:val="22"/>
              </w:rPr>
              <w:t>ooforektomi</w:t>
            </w:r>
            <w:proofErr w:type="spellEnd"/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>):</w:t>
            </w:r>
            <w:r w:rsidR="00BA1C7B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  <w:p w14:paraId="13E012CA" w14:textId="0E2068C4" w:rsidR="00DC6B12" w:rsidRDefault="00DC6B12" w:rsidP="006457FD">
            <w:pPr>
              <w:ind w:left="166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>a)</w:t>
            </w:r>
            <w:r w:rsidR="00BA1C7B">
              <w:rPr>
                <w:rFonts w:ascii="Arial" w:hAnsi="Arial" w:cs="Arial"/>
                <w:color w:val="000000"/>
                <w:sz w:val="22"/>
                <w:szCs w:val="22"/>
              </w:rPr>
              <w:t xml:space="preserve"> rekommenderas</w:t>
            </w:r>
            <w:r w:rsidR="00BA1C7B"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>vid</w:t>
            </w:r>
            <w:r w:rsidR="006F26B2"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552C5">
              <w:rPr>
                <w:rFonts w:ascii="Arial" w:hAnsi="Arial" w:cs="Arial"/>
                <w:color w:val="000000"/>
                <w:sz w:val="22"/>
                <w:szCs w:val="22"/>
              </w:rPr>
              <w:t>diagnos</w:t>
            </w:r>
            <w:r w:rsidR="006F26B2"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 under 35</w:t>
            </w:r>
            <w:r w:rsidR="002A7F75"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 års ålder</w:t>
            </w:r>
            <w:r w:rsidR="006F26B2" w:rsidRPr="00860F0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BA1C7B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B552C5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  <w:r w:rsidR="00BA1C7B">
              <w:rPr>
                <w:rFonts w:ascii="Arial" w:hAnsi="Arial" w:cs="Arial"/>
                <w:color w:val="000000"/>
                <w:sz w:val="22"/>
                <w:szCs w:val="22"/>
              </w:rPr>
              <w:t>ö</w:t>
            </w:r>
            <w:r w:rsidR="006F26B2"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vervägs till dokumenterat </w:t>
            </w:r>
            <w:proofErr w:type="spellStart"/>
            <w:r w:rsidR="006F26B2" w:rsidRPr="00860F03">
              <w:rPr>
                <w:rFonts w:ascii="Arial" w:hAnsi="Arial" w:cs="Arial"/>
                <w:color w:val="000000"/>
                <w:sz w:val="22"/>
                <w:szCs w:val="22"/>
              </w:rPr>
              <w:t>premenopausala</w:t>
            </w:r>
            <w:proofErr w:type="spellEnd"/>
            <w:r w:rsidR="006F26B2"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 mellan 35</w:t>
            </w:r>
            <w:r w:rsidR="002A7F75"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 och </w:t>
            </w:r>
            <w:r w:rsidR="006F26B2"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40 </w:t>
            </w:r>
            <w:r w:rsidR="002A7F75"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års ålder </w:t>
            </w:r>
            <w:r w:rsidR="006F26B2"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som baserat på prognosmarkörer rekommenderats </w:t>
            </w:r>
            <w:proofErr w:type="spellStart"/>
            <w:r w:rsidR="006F26B2" w:rsidRPr="00860F03">
              <w:rPr>
                <w:rFonts w:ascii="Arial" w:hAnsi="Arial" w:cs="Arial"/>
                <w:color w:val="000000"/>
                <w:sz w:val="22"/>
                <w:szCs w:val="22"/>
              </w:rPr>
              <w:t>adjuvant</w:t>
            </w:r>
            <w:proofErr w:type="spellEnd"/>
            <w:r w:rsidR="006F26B2"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44BE1">
              <w:rPr>
                <w:rFonts w:ascii="Arial" w:hAnsi="Arial" w:cs="Arial"/>
                <w:color w:val="000000"/>
                <w:sz w:val="22"/>
                <w:szCs w:val="22"/>
              </w:rPr>
              <w:t>cytostatika</w:t>
            </w:r>
          </w:p>
          <w:p w14:paraId="282191BE" w14:textId="5946F354" w:rsidR="00B552C5" w:rsidRPr="00860F03" w:rsidRDefault="00B552C5" w:rsidP="006457FD">
            <w:pPr>
              <w:ind w:left="1668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c) För patienter över 40 års ålder med osäkert menopausstatus efter cytostatikabehandling, och där framtida graviditet inte är aktuell</w:t>
            </w:r>
            <w:r w:rsidR="00AA0CD9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kan </w:t>
            </w:r>
            <w:r w:rsidR="00BA1C7B">
              <w:rPr>
                <w:rFonts w:ascii="Arial" w:hAnsi="Arial" w:cs="Arial"/>
                <w:color w:val="000000"/>
                <w:sz w:val="22"/>
                <w:szCs w:val="22"/>
              </w:rPr>
              <w:t xml:space="preserve">en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terapeutisk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ooforektomi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övervägas som led i </w:t>
            </w:r>
            <w:r w:rsidR="00AA0CD9">
              <w:rPr>
                <w:rFonts w:ascii="Arial" w:hAnsi="Arial" w:cs="Arial"/>
                <w:color w:val="000000"/>
                <w:sz w:val="22"/>
                <w:szCs w:val="22"/>
              </w:rPr>
              <w:t xml:space="preserve">endokrin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terapi</w:t>
            </w:r>
            <w:r w:rsidR="00AA0CD9">
              <w:rPr>
                <w:rFonts w:ascii="Arial" w:hAnsi="Arial" w:cs="Arial"/>
                <w:color w:val="000000"/>
                <w:sz w:val="22"/>
                <w:szCs w:val="22"/>
              </w:rPr>
              <w:t>, se nedan.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191F6D28" w14:textId="3B8C00D2" w:rsidR="00B552C5" w:rsidRDefault="00B552C5" w:rsidP="006457FD">
            <w:pPr>
              <w:ind w:left="166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0EEC24D" w14:textId="77777777" w:rsidR="006F26B2" w:rsidRPr="00860F03" w:rsidRDefault="006F26B2" w:rsidP="003864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2A0DA83" w14:textId="5B01D72D" w:rsidR="006F26B2" w:rsidRDefault="006F26B2" w:rsidP="003864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0F03">
              <w:rPr>
                <w:rFonts w:ascii="Arial" w:hAnsi="Arial" w:cs="Arial"/>
                <w:b/>
                <w:color w:val="000000"/>
                <w:sz w:val="22"/>
                <w:szCs w:val="22"/>
              </w:rPr>
              <w:t>Postmenopausala patienter</w:t>
            </w:r>
            <w:r w:rsidR="003C589E" w:rsidRPr="00860F0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9F054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med T1-2 </w:t>
            </w:r>
            <w:r w:rsidR="00BA1C7B">
              <w:rPr>
                <w:rFonts w:ascii="Arial" w:hAnsi="Arial" w:cs="Arial"/>
                <w:b/>
                <w:color w:val="000000"/>
                <w:sz w:val="22"/>
                <w:szCs w:val="22"/>
              </w:rPr>
              <w:t>N0</w:t>
            </w:r>
            <w:r w:rsidR="009F054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3C589E" w:rsidRPr="00860F03">
              <w:rPr>
                <w:rFonts w:ascii="Arial" w:hAnsi="Arial" w:cs="Arial"/>
                <w:color w:val="000000"/>
                <w:sz w:val="22"/>
                <w:szCs w:val="22"/>
              </w:rPr>
              <w:t>rekommenderas</w:t>
            </w:r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C589E" w:rsidRPr="00860F03">
              <w:rPr>
                <w:rFonts w:ascii="Arial" w:hAnsi="Arial" w:cs="Arial"/>
                <w:color w:val="000000"/>
                <w:sz w:val="22"/>
                <w:szCs w:val="22"/>
              </w:rPr>
              <w:t>5 år</w:t>
            </w:r>
            <w:r w:rsidR="009F054E">
              <w:rPr>
                <w:rFonts w:ascii="Arial" w:hAnsi="Arial" w:cs="Arial"/>
                <w:color w:val="000000"/>
                <w:sz w:val="22"/>
                <w:szCs w:val="22"/>
              </w:rPr>
              <w:t xml:space="preserve">s endokrin terapi med AI, </w:t>
            </w:r>
            <w:proofErr w:type="spellStart"/>
            <w:r w:rsidR="009F054E">
              <w:rPr>
                <w:rFonts w:ascii="Arial" w:hAnsi="Arial" w:cs="Arial"/>
                <w:color w:val="000000"/>
                <w:sz w:val="22"/>
                <w:szCs w:val="22"/>
              </w:rPr>
              <w:t>Tamoxifen</w:t>
            </w:r>
            <w:proofErr w:type="spellEnd"/>
            <w:r w:rsidR="009F054E">
              <w:rPr>
                <w:rFonts w:ascii="Arial" w:hAnsi="Arial" w:cs="Arial"/>
                <w:color w:val="000000"/>
                <w:sz w:val="22"/>
                <w:szCs w:val="22"/>
              </w:rPr>
              <w:t xml:space="preserve"> eller en sekvens inkluderande AI och </w:t>
            </w:r>
            <w:proofErr w:type="spellStart"/>
            <w:r w:rsidR="009F054E">
              <w:rPr>
                <w:rFonts w:ascii="Arial" w:hAnsi="Arial" w:cs="Arial"/>
                <w:color w:val="000000"/>
                <w:sz w:val="22"/>
                <w:szCs w:val="22"/>
              </w:rPr>
              <w:t>Tamoxifen</w:t>
            </w:r>
            <w:proofErr w:type="spellEnd"/>
            <w:r w:rsidR="009F054E">
              <w:rPr>
                <w:rFonts w:ascii="Arial" w:hAnsi="Arial" w:cs="Arial"/>
                <w:color w:val="000000"/>
                <w:sz w:val="22"/>
                <w:szCs w:val="22"/>
              </w:rPr>
              <w:t xml:space="preserve">. Enbart </w:t>
            </w:r>
            <w:proofErr w:type="spellStart"/>
            <w:r w:rsidR="009F054E">
              <w:rPr>
                <w:rFonts w:ascii="Arial" w:hAnsi="Arial" w:cs="Arial"/>
                <w:color w:val="000000"/>
                <w:sz w:val="22"/>
                <w:szCs w:val="22"/>
              </w:rPr>
              <w:t>Tamoxifen</w:t>
            </w:r>
            <w:proofErr w:type="spellEnd"/>
            <w:r w:rsidR="009F054E">
              <w:rPr>
                <w:rFonts w:ascii="Arial" w:hAnsi="Arial" w:cs="Arial"/>
                <w:color w:val="000000"/>
                <w:sz w:val="22"/>
                <w:szCs w:val="22"/>
              </w:rPr>
              <w:t xml:space="preserve"> bör förbehållas patienter med Luminal A-lik sjukdom i stadium 1, eller vid kontraindikation/bristande </w:t>
            </w:r>
            <w:proofErr w:type="spellStart"/>
            <w:r w:rsidR="009F054E">
              <w:rPr>
                <w:rFonts w:ascii="Arial" w:hAnsi="Arial" w:cs="Arial"/>
                <w:color w:val="000000"/>
                <w:sz w:val="22"/>
                <w:szCs w:val="22"/>
              </w:rPr>
              <w:t>tolerabilitet</w:t>
            </w:r>
            <w:proofErr w:type="spellEnd"/>
            <w:r w:rsidR="009F054E">
              <w:rPr>
                <w:rFonts w:ascii="Arial" w:hAnsi="Arial" w:cs="Arial"/>
                <w:color w:val="000000"/>
                <w:sz w:val="22"/>
                <w:szCs w:val="22"/>
              </w:rPr>
              <w:t xml:space="preserve"> avseende AI</w:t>
            </w:r>
            <w:r w:rsidR="003C589E" w:rsidRPr="00860F0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3563DDA9" w14:textId="77777777" w:rsidR="00AA0CD9" w:rsidRDefault="00AA0CD9" w:rsidP="003864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9CFE50E" w14:textId="4D3E0DCF" w:rsidR="00EE0EA1" w:rsidRDefault="00AA0CD9" w:rsidP="003864AA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860F0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Postmenopausala patienter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med T3-4 eller N+ </w:t>
            </w:r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rekommenderas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initialt </w:t>
            </w:r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>5 år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 endokrin terapi med AI, och därefter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f</w:t>
            </w:r>
            <w:r w:rsidR="003C589E" w:rsidRPr="00AA0CD9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örlängd endokrin behandling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.</w:t>
            </w:r>
          </w:p>
          <w:p w14:paraId="60A4AE4A" w14:textId="77777777" w:rsidR="00AA0CD9" w:rsidRDefault="00AA0CD9" w:rsidP="003864AA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28BF42E6" w14:textId="14D3AD7A" w:rsidR="00AA0CD9" w:rsidRPr="00AA0CD9" w:rsidRDefault="00AA0CD9" w:rsidP="003864AA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Rekommendationer avseende f</w:t>
            </w:r>
            <w:r w:rsidRPr="00AA0CD9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örlängd endokrin behandling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:</w:t>
            </w:r>
          </w:p>
          <w:p w14:paraId="47932F17" w14:textId="77777777" w:rsidR="005C29DE" w:rsidRPr="00860F03" w:rsidRDefault="005C29DE" w:rsidP="003864AA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7482597F" w14:textId="468B5A63" w:rsidR="007D168C" w:rsidRPr="00860F03" w:rsidRDefault="00143C68" w:rsidP="006457FD">
            <w:pPr>
              <w:numPr>
                <w:ilvl w:val="0"/>
                <w:numId w:val="65"/>
              </w:num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860F03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Efter 5 års Tamoxifen</w:t>
            </w:r>
            <w:r w:rsidRPr="00860F0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r w:rsidR="00AA0CD9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hos initialt premenopausal patient </w:t>
            </w:r>
            <w:r w:rsidRPr="00860F0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rekommenderas </w:t>
            </w:r>
            <w:r w:rsidR="00D135F8" w:rsidRPr="00860F0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i första hand </w:t>
            </w:r>
            <w:r w:rsidRPr="00860F0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5 års Aromatashämmare förutsatt att postmenopausalitet uppkommit</w:t>
            </w:r>
            <w:r w:rsidR="00D135F8" w:rsidRPr="00860F0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. I</w:t>
            </w:r>
            <w:r w:rsidRPr="00860F0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andra hand</w:t>
            </w:r>
            <w:r w:rsidR="00385B42" w:rsidRPr="00860F0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,</w:t>
            </w:r>
            <w:r w:rsidRPr="00860F0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eller om postmenopausalitet ej uppkommit</w:t>
            </w:r>
            <w:r w:rsidR="00E267C9" w:rsidRPr="00860F0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,</w:t>
            </w:r>
            <w:r w:rsidRPr="00860F0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rekommenderas Tamoxifen i ytterligare 5 år.</w:t>
            </w:r>
          </w:p>
          <w:p w14:paraId="47B05CAA" w14:textId="6B176CAB" w:rsidR="007D168C" w:rsidRPr="00860F03" w:rsidRDefault="00143C68" w:rsidP="006457FD">
            <w:pPr>
              <w:numPr>
                <w:ilvl w:val="0"/>
                <w:numId w:val="65"/>
              </w:numPr>
              <w:rPr>
                <w:rFonts w:ascii="Arial" w:hAnsi="Arial" w:cs="Arial"/>
                <w:color w:val="000000"/>
                <w:lang w:val="it-IT"/>
              </w:rPr>
            </w:pPr>
            <w:r w:rsidRPr="00860F03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Efter 5 års Aromatashämmare:</w:t>
            </w:r>
            <w:r w:rsidRPr="00860F0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r w:rsidR="00E6685C" w:rsidRPr="00860F0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Rekommenderas i första hand</w:t>
            </w:r>
            <w:r w:rsidR="00E329F1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r w:rsidR="00E6685C" w:rsidRPr="00860F0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fortsatt behandling till totalt </w:t>
            </w:r>
            <w:r w:rsidR="005A720E" w:rsidRPr="00860F0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upp till </w:t>
            </w:r>
            <w:r w:rsidR="0037549C" w:rsidRPr="00860F0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7-</w:t>
            </w:r>
            <w:r w:rsidR="005A720E" w:rsidRPr="00860F0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8</w:t>
            </w:r>
            <w:r w:rsidR="00E6685C" w:rsidRPr="00860F0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års behandling med </w:t>
            </w:r>
            <w:r w:rsidR="00955CDE" w:rsidRPr="00860F0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AI</w:t>
            </w:r>
            <w:r w:rsidR="00465A50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, alternativt skifte till </w:t>
            </w:r>
            <w:r w:rsidR="00FC6A32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T</w:t>
            </w:r>
            <w:r w:rsidR="00465A50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amoxifen under 5 år.</w:t>
            </w:r>
          </w:p>
          <w:p w14:paraId="53DFC597" w14:textId="77777777" w:rsidR="007D168C" w:rsidRPr="00860F03" w:rsidRDefault="007D168C" w:rsidP="006457FD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4AAC17E8" w14:textId="77777777" w:rsidR="00E6685C" w:rsidRPr="00860F03" w:rsidRDefault="00E6685C" w:rsidP="006457FD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</w:pPr>
            <w:r w:rsidRPr="00860F03">
              <w:rPr>
                <w:rFonts w:ascii="Arial" w:hAnsi="Arial" w:cs="Arial"/>
                <w:b/>
                <w:color w:val="000000"/>
                <w:sz w:val="22"/>
                <w:szCs w:val="22"/>
                <w:lang w:val="it-IT"/>
              </w:rPr>
              <w:t>Kommentarer</w:t>
            </w:r>
          </w:p>
          <w:p w14:paraId="471E0841" w14:textId="36B25C7B" w:rsidR="00E6685C" w:rsidRPr="00860F03" w:rsidRDefault="00E6685C" w:rsidP="00E6685C">
            <w:pPr>
              <w:numPr>
                <w:ilvl w:val="0"/>
                <w:numId w:val="62"/>
              </w:num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860F0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Observera vikten av compliance. I händelse av bristande tolerabilitet</w:t>
            </w:r>
            <w:r w:rsidR="00B552C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och risk att patienter avbryter sin behandling</w:t>
            </w:r>
            <w:r w:rsidRPr="00860F0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överväg byte mellan AI/Tamoxifen</w:t>
            </w:r>
            <w:r w:rsidR="00BA1C7B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med aktiv uppföljning</w:t>
            </w:r>
            <w:r w:rsidRPr="00860F0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.</w:t>
            </w:r>
          </w:p>
          <w:p w14:paraId="662F91CF" w14:textId="3F46C257" w:rsidR="00E6685C" w:rsidRDefault="00E6685C" w:rsidP="00E6685C">
            <w:pPr>
              <w:numPr>
                <w:ilvl w:val="0"/>
                <w:numId w:val="6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>Adjuvant</w:t>
            </w:r>
            <w:proofErr w:type="spellEnd"/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 endokrin terapi startas i samband med </w:t>
            </w:r>
            <w:r w:rsidR="00C6310F">
              <w:rPr>
                <w:rFonts w:ascii="Arial" w:hAnsi="Arial" w:cs="Arial"/>
                <w:color w:val="000000"/>
                <w:sz w:val="22"/>
                <w:szCs w:val="22"/>
              </w:rPr>
              <w:t xml:space="preserve">postoperativt </w:t>
            </w:r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-besök om </w:t>
            </w:r>
            <w:r w:rsidR="00444BE1">
              <w:rPr>
                <w:rFonts w:ascii="Arial" w:hAnsi="Arial" w:cs="Arial"/>
                <w:color w:val="000000"/>
                <w:sz w:val="22"/>
                <w:szCs w:val="22"/>
              </w:rPr>
              <w:t>cytostatika</w:t>
            </w:r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>ej</w:t>
            </w:r>
            <w:proofErr w:type="gramEnd"/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 är aktuell, annars ca tre veckor efter den sista </w:t>
            </w:r>
            <w:r w:rsidR="00444BE1">
              <w:rPr>
                <w:rFonts w:ascii="Arial" w:hAnsi="Arial" w:cs="Arial"/>
                <w:color w:val="000000"/>
                <w:sz w:val="22"/>
                <w:szCs w:val="22"/>
              </w:rPr>
              <w:t>cytostatika</w:t>
            </w:r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behandlingen, i samband med start av eventuell RT. ET ges aldrig </w:t>
            </w:r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samtidigt med </w:t>
            </w:r>
            <w:r w:rsidR="00444BE1">
              <w:rPr>
                <w:rFonts w:ascii="Arial" w:hAnsi="Arial" w:cs="Arial"/>
                <w:color w:val="000000"/>
                <w:sz w:val="22"/>
                <w:szCs w:val="22"/>
              </w:rPr>
              <w:t>cytostatika</w:t>
            </w:r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 men tillsammans med eventuell </w:t>
            </w:r>
            <w:r w:rsidR="007D168C"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postoperativ </w:t>
            </w:r>
            <w:proofErr w:type="spellStart"/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>trastuzumabbehandling</w:t>
            </w:r>
            <w:proofErr w:type="spellEnd"/>
            <w:r w:rsidR="00BA1C7B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proofErr w:type="spellStart"/>
            <w:r w:rsidR="00BA1C7B">
              <w:rPr>
                <w:rFonts w:ascii="Arial" w:hAnsi="Arial" w:cs="Arial"/>
                <w:color w:val="000000"/>
                <w:sz w:val="22"/>
                <w:szCs w:val="22"/>
              </w:rPr>
              <w:t>trastuzumab-emtansin</w:t>
            </w:r>
            <w:proofErr w:type="spellEnd"/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07B7D5B6" w14:textId="78F5E171" w:rsidR="00BA1C7B" w:rsidRDefault="00E6685C" w:rsidP="002C76EA">
            <w:pPr>
              <w:numPr>
                <w:ilvl w:val="0"/>
                <w:numId w:val="6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A1C7B">
              <w:rPr>
                <w:rFonts w:ascii="Arial" w:hAnsi="Arial" w:cs="Arial"/>
                <w:color w:val="000000"/>
                <w:sz w:val="22"/>
                <w:szCs w:val="22"/>
              </w:rPr>
              <w:t>Aromatashämmare</w:t>
            </w:r>
            <w:proofErr w:type="spellEnd"/>
            <w:r w:rsidRPr="00BA1C7B">
              <w:rPr>
                <w:rFonts w:ascii="Arial" w:hAnsi="Arial" w:cs="Arial"/>
                <w:color w:val="000000"/>
                <w:sz w:val="22"/>
                <w:szCs w:val="22"/>
              </w:rPr>
              <w:t xml:space="preserve"> har endast effekt hos postmenopausala patienter</w:t>
            </w:r>
            <w:r w:rsidR="00E22AF5">
              <w:rPr>
                <w:rFonts w:ascii="Arial" w:hAnsi="Arial" w:cs="Arial"/>
                <w:color w:val="000000"/>
                <w:sz w:val="22"/>
                <w:szCs w:val="22"/>
              </w:rPr>
              <w:t xml:space="preserve">, men är hos dem effektivare än </w:t>
            </w:r>
            <w:proofErr w:type="spellStart"/>
            <w:r w:rsidR="00E22AF5">
              <w:rPr>
                <w:rFonts w:ascii="Arial" w:hAnsi="Arial" w:cs="Arial"/>
                <w:color w:val="000000"/>
                <w:sz w:val="22"/>
                <w:szCs w:val="22"/>
              </w:rPr>
              <w:t>Tamo</w:t>
            </w:r>
            <w:r w:rsidR="00057ECF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  <w:r w:rsidR="00E22AF5">
              <w:rPr>
                <w:rFonts w:ascii="Arial" w:hAnsi="Arial" w:cs="Arial"/>
                <w:color w:val="000000"/>
                <w:sz w:val="22"/>
                <w:szCs w:val="22"/>
              </w:rPr>
              <w:t>ifen</w:t>
            </w:r>
            <w:proofErr w:type="spellEnd"/>
            <w:r w:rsidRPr="00BA1C7B">
              <w:rPr>
                <w:rFonts w:ascii="Arial" w:hAnsi="Arial" w:cs="Arial"/>
                <w:color w:val="000000"/>
                <w:sz w:val="22"/>
                <w:szCs w:val="22"/>
              </w:rPr>
              <w:t>. Vid osäkerhet kring menopausstatus</w:t>
            </w:r>
            <w:ins w:id="178" w:author="Niklas Loman" w:date="2019-04-11T19:47:00Z">
              <w:r w:rsidR="00B145B5">
                <w:rPr>
                  <w:rFonts w:ascii="Arial" w:hAnsi="Arial" w:cs="Arial"/>
                  <w:color w:val="000000"/>
                  <w:sz w:val="22"/>
                  <w:szCs w:val="22"/>
                </w:rPr>
                <w:t>,</w:t>
              </w:r>
            </w:ins>
            <w:r w:rsidR="00BA1C7B">
              <w:rPr>
                <w:rFonts w:ascii="Arial" w:hAnsi="Arial" w:cs="Arial"/>
                <w:color w:val="000000"/>
                <w:sz w:val="22"/>
                <w:szCs w:val="22"/>
              </w:rPr>
              <w:t xml:space="preserve"> ge </w:t>
            </w:r>
            <w:proofErr w:type="spellStart"/>
            <w:r w:rsidR="00BA1C7B">
              <w:rPr>
                <w:rFonts w:ascii="Arial" w:hAnsi="Arial" w:cs="Arial"/>
                <w:color w:val="000000"/>
                <w:sz w:val="22"/>
                <w:szCs w:val="22"/>
              </w:rPr>
              <w:t>Tamoxifen</w:t>
            </w:r>
            <w:proofErr w:type="spellEnd"/>
            <w:r w:rsidR="00E22AF5">
              <w:rPr>
                <w:rFonts w:ascii="Arial" w:hAnsi="Arial" w:cs="Arial"/>
                <w:color w:val="000000"/>
                <w:sz w:val="22"/>
                <w:szCs w:val="22"/>
              </w:rPr>
              <w:t xml:space="preserve">, eller </w:t>
            </w:r>
            <w:proofErr w:type="spellStart"/>
            <w:r w:rsidR="00E22AF5">
              <w:rPr>
                <w:rFonts w:ascii="Arial" w:hAnsi="Arial" w:cs="Arial"/>
                <w:color w:val="000000"/>
                <w:sz w:val="22"/>
                <w:szCs w:val="22"/>
              </w:rPr>
              <w:t>monitorera</w:t>
            </w:r>
            <w:proofErr w:type="spellEnd"/>
            <w:r w:rsidR="00E22AF5">
              <w:rPr>
                <w:rFonts w:ascii="Arial" w:hAnsi="Arial" w:cs="Arial"/>
                <w:color w:val="000000"/>
                <w:sz w:val="22"/>
                <w:szCs w:val="22"/>
              </w:rPr>
              <w:t xml:space="preserve"> menopausstatus med upprepad provtagning</w:t>
            </w:r>
            <w:r w:rsidR="00BA1C7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09D125CF" w14:textId="7C365495" w:rsidR="00E6685C" w:rsidRPr="00BA1C7B" w:rsidRDefault="00E6685C" w:rsidP="002C76EA">
            <w:pPr>
              <w:numPr>
                <w:ilvl w:val="0"/>
                <w:numId w:val="6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A1C7B">
              <w:rPr>
                <w:rFonts w:ascii="Arial" w:hAnsi="Arial" w:cs="Arial"/>
                <w:color w:val="000000"/>
                <w:sz w:val="22"/>
                <w:szCs w:val="22"/>
              </w:rPr>
              <w:t>Postmenopausalitet</w:t>
            </w:r>
            <w:proofErr w:type="spellEnd"/>
            <w:r w:rsidRPr="00BA1C7B">
              <w:rPr>
                <w:rFonts w:ascii="Arial" w:hAnsi="Arial" w:cs="Arial"/>
                <w:color w:val="000000"/>
                <w:sz w:val="22"/>
                <w:szCs w:val="22"/>
              </w:rPr>
              <w:t xml:space="preserve"> definieras som minst 1 år sedan sista menstruation i avsaknad av t ex hormonspiral eller mini-piller, alternativt efter kirurgisk </w:t>
            </w:r>
            <w:proofErr w:type="spellStart"/>
            <w:r w:rsidRPr="00BA1C7B">
              <w:rPr>
                <w:rFonts w:ascii="Arial" w:hAnsi="Arial" w:cs="Arial"/>
                <w:color w:val="000000"/>
                <w:sz w:val="22"/>
                <w:szCs w:val="22"/>
              </w:rPr>
              <w:t>ooforektomi</w:t>
            </w:r>
            <w:proofErr w:type="spellEnd"/>
            <w:r w:rsidRPr="00BA1C7B">
              <w:rPr>
                <w:rFonts w:ascii="Arial" w:hAnsi="Arial" w:cs="Arial"/>
                <w:color w:val="000000"/>
                <w:sz w:val="22"/>
                <w:szCs w:val="22"/>
              </w:rPr>
              <w:t xml:space="preserve"> eller vid behandling med </w:t>
            </w:r>
            <w:proofErr w:type="spellStart"/>
            <w:r w:rsidRPr="00BA1C7B">
              <w:rPr>
                <w:rFonts w:ascii="Arial" w:hAnsi="Arial" w:cs="Arial"/>
                <w:color w:val="000000"/>
                <w:sz w:val="22"/>
                <w:szCs w:val="22"/>
              </w:rPr>
              <w:t>GnRH</w:t>
            </w:r>
            <w:proofErr w:type="spellEnd"/>
            <w:r w:rsidRPr="00BA1C7B">
              <w:rPr>
                <w:rFonts w:ascii="Arial" w:hAnsi="Arial" w:cs="Arial"/>
                <w:color w:val="000000"/>
                <w:sz w:val="22"/>
                <w:szCs w:val="22"/>
              </w:rPr>
              <w:t>-analog, eller ålder minst 60 år</w:t>
            </w:r>
            <w:r w:rsidRPr="00BA1C7B">
              <w:rPr>
                <w:rFonts w:ascii="Arial" w:hAnsi="Arial" w:cs="Arial"/>
                <w:sz w:val="22"/>
                <w:szCs w:val="22"/>
              </w:rPr>
              <w:t xml:space="preserve">. Vid osäkerhet kring menopausstatus kan man kontrollera hormonspegeln genom blodprov (LH, FSH och känsligt </w:t>
            </w:r>
            <w:proofErr w:type="spellStart"/>
            <w:r w:rsidRPr="00BA1C7B">
              <w:rPr>
                <w:rFonts w:ascii="Arial" w:hAnsi="Arial" w:cs="Arial"/>
                <w:sz w:val="22"/>
                <w:szCs w:val="22"/>
              </w:rPr>
              <w:t>östradiol</w:t>
            </w:r>
            <w:proofErr w:type="spellEnd"/>
            <w:r w:rsidRPr="00BA1C7B">
              <w:rPr>
                <w:rFonts w:ascii="Arial" w:hAnsi="Arial" w:cs="Arial"/>
                <w:sz w:val="22"/>
                <w:szCs w:val="22"/>
              </w:rPr>
              <w:t xml:space="preserve">). </w:t>
            </w:r>
            <w:r w:rsidRPr="00BA1C7B">
              <w:rPr>
                <w:rFonts w:ascii="Arial" w:hAnsi="Arial" w:cs="Arial"/>
                <w:color w:val="000000"/>
                <w:sz w:val="22"/>
                <w:szCs w:val="22"/>
              </w:rPr>
              <w:t xml:space="preserve">Observera att </w:t>
            </w:r>
            <w:proofErr w:type="spellStart"/>
            <w:r w:rsidRPr="00BA1C7B">
              <w:rPr>
                <w:rFonts w:ascii="Arial" w:hAnsi="Arial" w:cs="Arial"/>
                <w:color w:val="000000"/>
                <w:sz w:val="22"/>
                <w:szCs w:val="22"/>
              </w:rPr>
              <w:t>premenopausala</w:t>
            </w:r>
            <w:proofErr w:type="spellEnd"/>
            <w:r w:rsidRPr="00BA1C7B">
              <w:rPr>
                <w:rFonts w:ascii="Arial" w:hAnsi="Arial" w:cs="Arial"/>
                <w:color w:val="000000"/>
                <w:sz w:val="22"/>
                <w:szCs w:val="22"/>
              </w:rPr>
              <w:t xml:space="preserve"> kvinnor vars menstruationer</w:t>
            </w:r>
            <w:ins w:id="179" w:author="Fredrika Killander" w:date="2019-03-27T10:12:00Z">
              <w:r w:rsidR="00057ECF">
                <w:rPr>
                  <w:rFonts w:ascii="Arial" w:hAnsi="Arial" w:cs="Arial"/>
                  <w:color w:val="000000"/>
                  <w:sz w:val="22"/>
                  <w:szCs w:val="22"/>
                </w:rPr>
                <w:t xml:space="preserve"> </w:t>
              </w:r>
            </w:ins>
            <w:r w:rsidRPr="00BA1C7B">
              <w:rPr>
                <w:rFonts w:ascii="Arial" w:hAnsi="Arial" w:cs="Arial"/>
                <w:color w:val="000000"/>
                <w:sz w:val="22"/>
                <w:szCs w:val="22"/>
              </w:rPr>
              <w:t xml:space="preserve">upphört i samband med </w:t>
            </w:r>
            <w:r w:rsidR="00444BE1" w:rsidRPr="00BA1C7B">
              <w:rPr>
                <w:rFonts w:ascii="Arial" w:hAnsi="Arial" w:cs="Arial"/>
                <w:color w:val="000000"/>
                <w:sz w:val="22"/>
                <w:szCs w:val="22"/>
              </w:rPr>
              <w:t>cytostatika</w:t>
            </w:r>
            <w:r w:rsidRPr="00BA1C7B">
              <w:rPr>
                <w:rFonts w:ascii="Arial" w:hAnsi="Arial" w:cs="Arial"/>
                <w:color w:val="000000"/>
                <w:sz w:val="22"/>
                <w:szCs w:val="22"/>
              </w:rPr>
              <w:t xml:space="preserve"> kan återfå sin äggstocksfunktion även efter mer</w:t>
            </w:r>
            <w:r w:rsidR="00E22AF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A1C7B">
              <w:rPr>
                <w:rFonts w:ascii="Arial" w:hAnsi="Arial" w:cs="Arial"/>
                <w:color w:val="000000"/>
                <w:sz w:val="22"/>
                <w:szCs w:val="22"/>
              </w:rPr>
              <w:t xml:space="preserve">än ett år, och att detta inte nödvändigtvis manifesteras i form av blödning! </w:t>
            </w:r>
          </w:p>
          <w:p w14:paraId="37A42B79" w14:textId="01858F1A" w:rsidR="00E6685C" w:rsidRPr="00860F03" w:rsidRDefault="00E6685C" w:rsidP="006457FD">
            <w:pPr>
              <w:numPr>
                <w:ilvl w:val="0"/>
                <w:numId w:val="6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>Ovariell</w:t>
            </w:r>
            <w:proofErr w:type="spellEnd"/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>suppression</w:t>
            </w:r>
            <w:proofErr w:type="spellEnd"/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 kan uppnås genom kirurgisk </w:t>
            </w:r>
            <w:proofErr w:type="spellStart"/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>ooforektomi</w:t>
            </w:r>
            <w:proofErr w:type="spellEnd"/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 eller genom medicinsk behandling med </w:t>
            </w:r>
            <w:proofErr w:type="spellStart"/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>GnRH</w:t>
            </w:r>
            <w:proofErr w:type="spellEnd"/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-analog. Observera att ofullständig </w:t>
            </w:r>
            <w:proofErr w:type="spellStart"/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>ovariell</w:t>
            </w:r>
            <w:proofErr w:type="spellEnd"/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>suppression</w:t>
            </w:r>
            <w:proofErr w:type="spellEnd"/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 kan förekomma vid behandling med </w:t>
            </w:r>
            <w:proofErr w:type="spellStart"/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>GnRH</w:t>
            </w:r>
            <w:proofErr w:type="spellEnd"/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>-analog</w:t>
            </w:r>
            <w:ins w:id="180" w:author="Niklas Loman" w:date="2019-04-11T19:31:00Z">
              <w:r w:rsidR="00C6310F">
                <w:rPr>
                  <w:rFonts w:ascii="Arial" w:hAnsi="Arial" w:cs="Arial"/>
                  <w:color w:val="000000"/>
                  <w:sz w:val="22"/>
                  <w:szCs w:val="22"/>
                </w:rPr>
                <w:t>.</w:t>
              </w:r>
            </w:ins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024A06B" w14:textId="5189AACE" w:rsidR="007D168C" w:rsidRPr="00860F03" w:rsidRDefault="007D168C" w:rsidP="006457FD">
            <w:pPr>
              <w:numPr>
                <w:ilvl w:val="0"/>
                <w:numId w:val="62"/>
              </w:num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860F0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Undvik lokal östradiolbehandling vid vaginala besvär under pågående AI</w:t>
            </w:r>
            <w:r w:rsidR="00E329F1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,</w:t>
            </w:r>
            <w:r w:rsidRPr="00860F0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r w:rsidR="00E329F1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förutom </w:t>
            </w:r>
            <w:r w:rsidRPr="00860F0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Blissel</w:t>
            </w:r>
            <w:r w:rsidR="00E329F1" w:rsidRPr="00E329F1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®</w:t>
            </w:r>
            <w:r w:rsidRPr="00860F0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r w:rsidR="00E329F1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som kan </w:t>
            </w:r>
            <w:r w:rsidRPr="00860F0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användas utan att det bedöms påverka effekten av AI</w:t>
            </w:r>
            <w:r w:rsidR="00444BE1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,</w:t>
            </w:r>
            <w:r w:rsidR="002E6F92" w:rsidRPr="00860F0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alt</w:t>
            </w:r>
            <w:r w:rsidR="00E329F1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.</w:t>
            </w:r>
            <w:r w:rsidR="002E6F92" w:rsidRPr="00860F0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r w:rsidR="00E22AF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överväg byte</w:t>
            </w:r>
            <w:r w:rsidR="002E6F92" w:rsidRPr="00860F0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till Tamoxifen</w:t>
            </w:r>
            <w:r w:rsidRPr="00860F0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.</w:t>
            </w:r>
          </w:p>
          <w:p w14:paraId="082AEC16" w14:textId="77777777" w:rsidR="00E6685C" w:rsidRPr="00860F03" w:rsidRDefault="00E6685C" w:rsidP="006457FD">
            <w:pPr>
              <w:numPr>
                <w:ilvl w:val="0"/>
                <w:numId w:val="6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Endokrin terapi efter </w:t>
            </w:r>
            <w:proofErr w:type="spellStart"/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>lokoregionala</w:t>
            </w:r>
            <w:proofErr w:type="spellEnd"/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 recidiv ges under minst 10 år.</w:t>
            </w:r>
          </w:p>
          <w:p w14:paraId="71AFB8D8" w14:textId="5E2B25A1" w:rsidR="00E6685C" w:rsidRPr="00860F03" w:rsidRDefault="00E6685C" w:rsidP="006457FD">
            <w:pPr>
              <w:numPr>
                <w:ilvl w:val="0"/>
                <w:numId w:val="6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Endokrin terapi i preoperativ situation är i första hand aktuellt för äldre kvinnor med lokalt avancerad sjukdom som man inte bedömer aktuella för </w:t>
            </w:r>
            <w:r w:rsidR="00444BE1">
              <w:rPr>
                <w:rFonts w:ascii="Arial" w:hAnsi="Arial" w:cs="Arial"/>
                <w:color w:val="000000"/>
                <w:sz w:val="22"/>
                <w:szCs w:val="22"/>
              </w:rPr>
              <w:t>cytostatika</w:t>
            </w:r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>, eller primär kirurgi. Behandlingen bör pågå under minst 4-6 månader och utvärderas kontinuerligt.</w:t>
            </w:r>
          </w:p>
          <w:p w14:paraId="7D5320CA" w14:textId="0BD6A7C3" w:rsidR="00E6685C" w:rsidRPr="00860F03" w:rsidRDefault="00E6685C" w:rsidP="006457FD">
            <w:pPr>
              <w:numPr>
                <w:ilvl w:val="0"/>
                <w:numId w:val="6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Män behandlas </w:t>
            </w:r>
            <w:proofErr w:type="spellStart"/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>adjuvant</w:t>
            </w:r>
            <w:proofErr w:type="spellEnd"/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 med i första hand </w:t>
            </w:r>
            <w:proofErr w:type="spellStart"/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>Tam</w:t>
            </w:r>
            <w:r w:rsidR="00B145B5">
              <w:rPr>
                <w:rFonts w:ascii="Arial" w:hAnsi="Arial" w:cs="Arial"/>
                <w:color w:val="000000"/>
                <w:sz w:val="22"/>
                <w:szCs w:val="22"/>
              </w:rPr>
              <w:t>oxifen</w:t>
            </w:r>
            <w:proofErr w:type="spellEnd"/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 xml:space="preserve">; vid kontraindikation ges AI i kombination med </w:t>
            </w:r>
            <w:proofErr w:type="spellStart"/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>GnRH</w:t>
            </w:r>
            <w:proofErr w:type="spellEnd"/>
            <w:r w:rsidRPr="00860F03">
              <w:rPr>
                <w:rFonts w:ascii="Arial" w:hAnsi="Arial" w:cs="Arial"/>
                <w:color w:val="000000"/>
                <w:sz w:val="22"/>
                <w:szCs w:val="22"/>
              </w:rPr>
              <w:t>-analog.</w:t>
            </w:r>
          </w:p>
          <w:p w14:paraId="791DDBFE" w14:textId="77777777" w:rsidR="00F67C6E" w:rsidRPr="00860F03" w:rsidRDefault="00F67C6E" w:rsidP="00DC007A">
            <w:pPr>
              <w:rPr>
                <w:rFonts w:ascii="Arial" w:hAnsi="Arial" w:cs="Arial"/>
              </w:rPr>
            </w:pPr>
          </w:p>
        </w:tc>
      </w:tr>
    </w:tbl>
    <w:p w14:paraId="16857B97" w14:textId="77777777" w:rsidR="00A9134A" w:rsidRPr="00860F03" w:rsidRDefault="00A9134A" w:rsidP="00F67C6E">
      <w:pPr>
        <w:rPr>
          <w:rFonts w:ascii="Arial" w:hAnsi="Arial" w:cs="Arial"/>
        </w:rPr>
      </w:pPr>
    </w:p>
    <w:p w14:paraId="19E31757" w14:textId="77777777" w:rsidR="00A9134A" w:rsidRPr="00860F03" w:rsidRDefault="00A9134A" w:rsidP="00F67C6E">
      <w:pPr>
        <w:rPr>
          <w:rFonts w:ascii="Arial" w:hAnsi="Arial" w:cs="Arial"/>
        </w:rPr>
      </w:pPr>
    </w:p>
    <w:p w14:paraId="38032306" w14:textId="77777777" w:rsidR="004E0948" w:rsidRPr="00860F03" w:rsidRDefault="00EB084A" w:rsidP="00F67C6E">
      <w:pPr>
        <w:rPr>
          <w:rFonts w:ascii="Arial" w:hAnsi="Arial" w:cs="Arial"/>
        </w:rPr>
      </w:pPr>
      <w:r w:rsidRPr="00860F03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67C6E" w:rsidRPr="00860F03" w14:paraId="66691E96" w14:textId="77777777" w:rsidTr="00122487">
        <w:tc>
          <w:tcPr>
            <w:tcW w:w="9212" w:type="dxa"/>
            <w:shd w:val="clear" w:color="auto" w:fill="auto"/>
          </w:tcPr>
          <w:p w14:paraId="6B635C6B" w14:textId="77777777" w:rsidR="00F67C6E" w:rsidRPr="00860F03" w:rsidRDefault="00F67C6E" w:rsidP="00771E25">
            <w:pPr>
              <w:rPr>
                <w:rFonts w:ascii="Arial" w:hAnsi="Arial" w:cs="Arial"/>
                <w:b/>
              </w:rPr>
            </w:pPr>
          </w:p>
          <w:p w14:paraId="5DDD5A66" w14:textId="12C0A7A6" w:rsidR="00F67C6E" w:rsidRPr="00860F03" w:rsidRDefault="00F67C6E" w:rsidP="0012248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860F03">
              <w:rPr>
                <w:rFonts w:ascii="Arial" w:hAnsi="Arial" w:cs="Arial"/>
                <w:b/>
                <w:sz w:val="32"/>
                <w:szCs w:val="32"/>
              </w:rPr>
              <w:t>Adjuva</w:t>
            </w:r>
            <w:r w:rsidR="00076465" w:rsidRPr="00860F03">
              <w:rPr>
                <w:rFonts w:ascii="Arial" w:hAnsi="Arial" w:cs="Arial"/>
                <w:b/>
                <w:sz w:val="32"/>
                <w:szCs w:val="32"/>
              </w:rPr>
              <w:t>n</w:t>
            </w:r>
            <w:r w:rsidRPr="00860F03">
              <w:rPr>
                <w:rFonts w:ascii="Arial" w:hAnsi="Arial" w:cs="Arial"/>
                <w:b/>
                <w:sz w:val="32"/>
                <w:szCs w:val="32"/>
              </w:rPr>
              <w:t>t</w:t>
            </w:r>
            <w:proofErr w:type="spellEnd"/>
            <w:r w:rsidRPr="00860F03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444BE1">
              <w:rPr>
                <w:rFonts w:ascii="Arial" w:hAnsi="Arial" w:cs="Arial"/>
                <w:b/>
                <w:sz w:val="32"/>
                <w:szCs w:val="32"/>
              </w:rPr>
              <w:t>cytostatika</w:t>
            </w:r>
            <w:r w:rsidR="00911342" w:rsidRPr="00860F03">
              <w:rPr>
                <w:rFonts w:ascii="Arial" w:hAnsi="Arial" w:cs="Arial"/>
                <w:b/>
                <w:sz w:val="32"/>
                <w:szCs w:val="32"/>
              </w:rPr>
              <w:t>, HER2-negativ bröstcancer</w:t>
            </w:r>
          </w:p>
          <w:p w14:paraId="0FE1D9B1" w14:textId="77777777" w:rsidR="00F67C6E" w:rsidRPr="00860F03" w:rsidRDefault="00F67C6E" w:rsidP="00771E25">
            <w:pPr>
              <w:rPr>
                <w:rFonts w:ascii="Arial" w:hAnsi="Arial" w:cs="Arial"/>
                <w:b/>
              </w:rPr>
            </w:pPr>
          </w:p>
        </w:tc>
      </w:tr>
      <w:tr w:rsidR="00F67C6E" w:rsidRPr="00860F03" w14:paraId="44D3CCE5" w14:textId="77777777" w:rsidTr="00122487">
        <w:tc>
          <w:tcPr>
            <w:tcW w:w="9212" w:type="dxa"/>
            <w:shd w:val="clear" w:color="auto" w:fill="auto"/>
          </w:tcPr>
          <w:p w14:paraId="69C73EAD" w14:textId="77777777" w:rsidR="00F67C6E" w:rsidRPr="00860F03" w:rsidRDefault="00F67C6E" w:rsidP="00122487">
            <w:pPr>
              <w:ind w:left="360"/>
              <w:rPr>
                <w:rFonts w:ascii="Arial" w:hAnsi="Arial" w:cs="Arial"/>
              </w:rPr>
            </w:pPr>
          </w:p>
          <w:p w14:paraId="1BBC590D" w14:textId="6BDBABBC" w:rsidR="004E0948" w:rsidRPr="00860F03" w:rsidRDefault="002C6E3B" w:rsidP="00122487">
            <w:pPr>
              <w:ind w:left="360"/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  <w:b/>
              </w:rPr>
              <w:t xml:space="preserve">HER2-negativa </w:t>
            </w:r>
            <w:r w:rsidR="002C0302" w:rsidRPr="00860F03">
              <w:rPr>
                <w:rFonts w:ascii="Arial" w:hAnsi="Arial" w:cs="Arial"/>
                <w:b/>
              </w:rPr>
              <w:t>ER-positiva</w:t>
            </w:r>
            <w:r w:rsidR="002C0302" w:rsidRPr="00860F03">
              <w:rPr>
                <w:rFonts w:ascii="Arial" w:hAnsi="Arial" w:cs="Arial"/>
              </w:rPr>
              <w:t xml:space="preserve"> </w:t>
            </w:r>
            <w:r w:rsidR="004E0948" w:rsidRPr="00860F03">
              <w:rPr>
                <w:rFonts w:ascii="Arial" w:hAnsi="Arial" w:cs="Arial"/>
              </w:rPr>
              <w:t>patienter med en tumör som är större än 10 mm eller är körtelpositiv</w:t>
            </w:r>
            <w:r w:rsidR="00DC37DB" w:rsidRPr="00860F03">
              <w:rPr>
                <w:rFonts w:ascii="Arial" w:hAnsi="Arial" w:cs="Arial"/>
              </w:rPr>
              <w:t xml:space="preserve"> rekommenderas </w:t>
            </w:r>
            <w:proofErr w:type="spellStart"/>
            <w:r w:rsidR="00DC37DB" w:rsidRPr="00860F03">
              <w:rPr>
                <w:rFonts w:ascii="Arial" w:hAnsi="Arial" w:cs="Arial"/>
              </w:rPr>
              <w:t>adjuvant</w:t>
            </w:r>
            <w:proofErr w:type="spellEnd"/>
            <w:r w:rsidR="00DC37DB" w:rsidRPr="00860F03">
              <w:rPr>
                <w:rFonts w:ascii="Arial" w:hAnsi="Arial" w:cs="Arial"/>
                <w:b/>
              </w:rPr>
              <w:t xml:space="preserve"> </w:t>
            </w:r>
            <w:r w:rsidR="00444BE1">
              <w:rPr>
                <w:rFonts w:ascii="Arial" w:hAnsi="Arial" w:cs="Arial"/>
              </w:rPr>
              <w:t>cytostatika</w:t>
            </w:r>
            <w:r w:rsidR="004E0948" w:rsidRPr="00860F03">
              <w:rPr>
                <w:rFonts w:ascii="Arial" w:hAnsi="Arial" w:cs="Arial"/>
              </w:rPr>
              <w:t xml:space="preserve"> i följande kategorier:</w:t>
            </w:r>
            <w:r w:rsidR="004E0948" w:rsidRPr="00860F03">
              <w:rPr>
                <w:rFonts w:ascii="Arial" w:hAnsi="Arial" w:cs="Arial"/>
              </w:rPr>
              <w:br/>
            </w:r>
          </w:p>
          <w:p w14:paraId="23B11846" w14:textId="0BBA41ED" w:rsidR="004E0948" w:rsidRPr="00860F03" w:rsidRDefault="007A1B99" w:rsidP="002C0302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 xml:space="preserve">Diagnos </w:t>
            </w:r>
            <w:r w:rsidR="004E0948" w:rsidRPr="00860F03">
              <w:rPr>
                <w:rFonts w:ascii="Arial" w:hAnsi="Arial" w:cs="Arial"/>
              </w:rPr>
              <w:t>under 35 år</w:t>
            </w:r>
            <w:r w:rsidR="00144752" w:rsidRPr="00860F03">
              <w:rPr>
                <w:rFonts w:ascii="Arial" w:hAnsi="Arial" w:cs="Arial"/>
              </w:rPr>
              <w:br/>
            </w:r>
          </w:p>
          <w:p w14:paraId="5BFCF305" w14:textId="77777777" w:rsidR="005B3659" w:rsidRPr="00860F03" w:rsidRDefault="004E0948" w:rsidP="005B3659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>Luminal B</w:t>
            </w:r>
            <w:r w:rsidR="009F2BCE" w:rsidRPr="00860F03">
              <w:rPr>
                <w:rFonts w:ascii="Arial" w:hAnsi="Arial" w:cs="Arial"/>
              </w:rPr>
              <w:t>-lik</w:t>
            </w:r>
            <w:r w:rsidR="00911342" w:rsidRPr="00860F03" w:rsidDel="00911342">
              <w:rPr>
                <w:rFonts w:ascii="Arial" w:hAnsi="Arial" w:cs="Arial"/>
              </w:rPr>
              <w:t xml:space="preserve"> </w:t>
            </w:r>
            <w:r w:rsidR="005B3659" w:rsidRPr="00860F03">
              <w:rPr>
                <w:rFonts w:ascii="Arial" w:hAnsi="Arial" w:cs="Arial"/>
              </w:rPr>
              <w:br/>
            </w:r>
          </w:p>
          <w:p w14:paraId="1203EC7F" w14:textId="77777777" w:rsidR="005B3659" w:rsidRPr="00860F03" w:rsidRDefault="005B3659" w:rsidP="005B3659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 xml:space="preserve">Luminal A-lik med minst fyra positiva axillkörtlar (makro- eller mikrometastas). </w:t>
            </w:r>
          </w:p>
          <w:p w14:paraId="3B948A45" w14:textId="5703CD34" w:rsidR="00B81CAA" w:rsidRPr="00860F03" w:rsidRDefault="00B81CAA" w:rsidP="005B3659">
            <w:pPr>
              <w:ind w:left="1080"/>
              <w:rPr>
                <w:rFonts w:ascii="Arial" w:hAnsi="Arial" w:cs="Arial"/>
                <w:b/>
              </w:rPr>
            </w:pPr>
            <w:del w:id="181" w:author="Niklas Loman" w:date="2019-03-27T16:53:00Z">
              <w:r w:rsidRPr="00860F03" w:rsidDel="008A19B0">
                <w:rPr>
                  <w:rFonts w:ascii="Arial" w:hAnsi="Arial" w:cs="Arial"/>
                </w:rPr>
                <w:br/>
              </w:r>
            </w:del>
          </w:p>
          <w:p w14:paraId="74FB6BAF" w14:textId="2365E621" w:rsidR="00BF34C9" w:rsidRDefault="004E0948" w:rsidP="005B3659">
            <w:pPr>
              <w:ind w:left="709"/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  <w:b/>
              </w:rPr>
              <w:t>Luminal A</w:t>
            </w:r>
            <w:r w:rsidR="009F2BCE" w:rsidRPr="00860F03">
              <w:rPr>
                <w:rFonts w:ascii="Arial" w:hAnsi="Arial" w:cs="Arial"/>
                <w:b/>
              </w:rPr>
              <w:t>-lik</w:t>
            </w:r>
            <w:r w:rsidRPr="00860F03">
              <w:rPr>
                <w:rFonts w:ascii="Arial" w:hAnsi="Arial" w:cs="Arial"/>
                <w:b/>
              </w:rPr>
              <w:t xml:space="preserve"> </w:t>
            </w:r>
            <w:r w:rsidR="00144752" w:rsidRPr="00860F03">
              <w:rPr>
                <w:rFonts w:ascii="Arial" w:hAnsi="Arial" w:cs="Arial"/>
                <w:b/>
              </w:rPr>
              <w:t>med en till tre positiva axillkörtlar</w:t>
            </w:r>
            <w:r w:rsidR="00251D09" w:rsidRPr="00860F03">
              <w:rPr>
                <w:rFonts w:ascii="Arial" w:hAnsi="Arial" w:cs="Arial"/>
              </w:rPr>
              <w:t xml:space="preserve"> (makro eller mikrometastas)</w:t>
            </w:r>
            <w:r w:rsidR="005B3659" w:rsidRPr="00860F03">
              <w:rPr>
                <w:rFonts w:ascii="Arial" w:hAnsi="Arial" w:cs="Arial"/>
              </w:rPr>
              <w:t xml:space="preserve">, diskussion med patienten om nyttan </w:t>
            </w:r>
            <w:r w:rsidR="00B145B5">
              <w:rPr>
                <w:rFonts w:ascii="Arial" w:hAnsi="Arial" w:cs="Arial"/>
              </w:rPr>
              <w:t xml:space="preserve">av </w:t>
            </w:r>
            <w:proofErr w:type="spellStart"/>
            <w:r w:rsidR="00B145B5">
              <w:rPr>
                <w:rFonts w:ascii="Arial" w:hAnsi="Arial" w:cs="Arial"/>
              </w:rPr>
              <w:t>adjuvant</w:t>
            </w:r>
            <w:proofErr w:type="spellEnd"/>
            <w:r w:rsidR="00B145B5" w:rsidRPr="00860F03">
              <w:rPr>
                <w:rFonts w:ascii="Arial" w:hAnsi="Arial" w:cs="Arial"/>
              </w:rPr>
              <w:t xml:space="preserve"> </w:t>
            </w:r>
            <w:r w:rsidR="00444BE1">
              <w:rPr>
                <w:rFonts w:ascii="Arial" w:hAnsi="Arial" w:cs="Arial"/>
              </w:rPr>
              <w:t>cytostatika</w:t>
            </w:r>
            <w:r w:rsidR="00E55C6A" w:rsidRPr="00860F03">
              <w:rPr>
                <w:rFonts w:ascii="Arial" w:hAnsi="Arial" w:cs="Arial"/>
              </w:rPr>
              <w:t>, med hänsyn</w:t>
            </w:r>
            <w:r w:rsidR="00CF3424" w:rsidRPr="00860F03">
              <w:rPr>
                <w:rFonts w:ascii="Arial" w:hAnsi="Arial" w:cs="Arial"/>
              </w:rPr>
              <w:t xml:space="preserve"> </w:t>
            </w:r>
            <w:r w:rsidR="00E55C6A" w:rsidRPr="00860F03">
              <w:rPr>
                <w:rFonts w:ascii="Arial" w:hAnsi="Arial" w:cs="Arial"/>
              </w:rPr>
              <w:t>tag</w:t>
            </w:r>
            <w:r w:rsidR="00CF3424" w:rsidRPr="00860F03">
              <w:rPr>
                <w:rFonts w:ascii="Arial" w:hAnsi="Arial" w:cs="Arial"/>
              </w:rPr>
              <w:t>et</w:t>
            </w:r>
            <w:r w:rsidR="00E55C6A" w:rsidRPr="00860F03">
              <w:rPr>
                <w:rFonts w:ascii="Arial" w:hAnsi="Arial" w:cs="Arial"/>
              </w:rPr>
              <w:t xml:space="preserve"> till ytterligare riskfaktorer (ålder och tumörstorlek) </w:t>
            </w:r>
            <w:r w:rsidR="00CF3424" w:rsidRPr="00860F03">
              <w:rPr>
                <w:rFonts w:ascii="Arial" w:hAnsi="Arial" w:cs="Arial"/>
              </w:rPr>
              <w:t>samt</w:t>
            </w:r>
            <w:r w:rsidR="00E55C6A" w:rsidRPr="00860F03">
              <w:rPr>
                <w:rFonts w:ascii="Arial" w:hAnsi="Arial" w:cs="Arial"/>
              </w:rPr>
              <w:t xml:space="preserve"> </w:t>
            </w:r>
            <w:r w:rsidR="00CF3424" w:rsidRPr="00860F03">
              <w:rPr>
                <w:rFonts w:ascii="Arial" w:hAnsi="Arial" w:cs="Arial"/>
              </w:rPr>
              <w:t xml:space="preserve">ev. </w:t>
            </w:r>
            <w:proofErr w:type="spellStart"/>
            <w:r w:rsidR="00E55C6A" w:rsidRPr="00860F03">
              <w:rPr>
                <w:rFonts w:ascii="Arial" w:hAnsi="Arial" w:cs="Arial"/>
              </w:rPr>
              <w:t>komorbiditet</w:t>
            </w:r>
            <w:proofErr w:type="spellEnd"/>
            <w:r w:rsidR="00E55C6A" w:rsidRPr="00860F03">
              <w:rPr>
                <w:rFonts w:ascii="Arial" w:hAnsi="Arial" w:cs="Arial"/>
              </w:rPr>
              <w:t>.</w:t>
            </w:r>
            <w:r w:rsidR="00444BE1">
              <w:rPr>
                <w:rFonts w:ascii="Arial" w:hAnsi="Arial" w:cs="Arial"/>
              </w:rPr>
              <w:t xml:space="preserve"> </w:t>
            </w:r>
          </w:p>
          <w:p w14:paraId="1737FCC4" w14:textId="77777777" w:rsidR="00BF34C9" w:rsidRDefault="00BF34C9" w:rsidP="005B3659">
            <w:pPr>
              <w:ind w:left="709"/>
              <w:rPr>
                <w:rFonts w:ascii="Arial" w:hAnsi="Arial" w:cs="Arial"/>
              </w:rPr>
            </w:pPr>
          </w:p>
          <w:p w14:paraId="4B555EEB" w14:textId="46AC7559" w:rsidR="002C0302" w:rsidRPr="00860F03" w:rsidRDefault="002C0302" w:rsidP="00D877C7">
            <w:pPr>
              <w:ind w:left="709"/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  <w:b/>
              </w:rPr>
              <w:t>Trippelnegativ bröstcancer</w:t>
            </w:r>
            <w:r w:rsidR="002D3FA1" w:rsidRPr="00860F03">
              <w:rPr>
                <w:rFonts w:ascii="Arial" w:hAnsi="Arial" w:cs="Arial"/>
                <w:b/>
              </w:rPr>
              <w:t xml:space="preserve"> (TNBC)</w:t>
            </w:r>
            <w:r w:rsidRPr="00860F03">
              <w:rPr>
                <w:rFonts w:ascii="Arial" w:hAnsi="Arial" w:cs="Arial"/>
              </w:rPr>
              <w:t xml:space="preserve">: </w:t>
            </w:r>
            <w:r w:rsidR="00444BE1">
              <w:rPr>
                <w:rFonts w:ascii="Arial" w:hAnsi="Arial" w:cs="Arial"/>
              </w:rPr>
              <w:t>Cytostatika</w:t>
            </w:r>
            <w:r w:rsidRPr="00860F03">
              <w:rPr>
                <w:rFonts w:ascii="Arial" w:hAnsi="Arial" w:cs="Arial"/>
              </w:rPr>
              <w:t xml:space="preserve"> rekommenderas vid tumör större</w:t>
            </w:r>
            <w:r w:rsidR="00C7258F" w:rsidRPr="00860F03">
              <w:rPr>
                <w:rFonts w:ascii="Arial" w:hAnsi="Arial" w:cs="Arial"/>
              </w:rPr>
              <w:t xml:space="preserve"> än 5 mm eller körtelpositivitet</w:t>
            </w:r>
            <w:r w:rsidR="0000515C" w:rsidRPr="00860F03">
              <w:rPr>
                <w:rFonts w:ascii="Arial" w:hAnsi="Arial" w:cs="Arial"/>
              </w:rPr>
              <w:t xml:space="preserve">. </w:t>
            </w:r>
          </w:p>
          <w:p w14:paraId="25273C28" w14:textId="77777777" w:rsidR="002C0302" w:rsidRPr="00860F03" w:rsidRDefault="002C0302" w:rsidP="00122487">
            <w:pPr>
              <w:ind w:left="720"/>
              <w:rPr>
                <w:rFonts w:ascii="Arial" w:hAnsi="Arial" w:cs="Arial"/>
              </w:rPr>
            </w:pPr>
          </w:p>
          <w:p w14:paraId="7286E306" w14:textId="77777777" w:rsidR="00444BE1" w:rsidRDefault="00955CDE" w:rsidP="00122487">
            <w:pPr>
              <w:ind w:left="720"/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 xml:space="preserve">Vid </w:t>
            </w:r>
            <w:r w:rsidR="002C6E3B" w:rsidRPr="00860F03">
              <w:rPr>
                <w:rFonts w:ascii="Arial" w:hAnsi="Arial" w:cs="Arial"/>
              </w:rPr>
              <w:t xml:space="preserve">HER2-positiv bröstcancer, se rutan </w:t>
            </w:r>
            <w:r w:rsidR="00327CFB" w:rsidRPr="00860F03">
              <w:rPr>
                <w:rFonts w:ascii="Arial" w:hAnsi="Arial" w:cs="Arial"/>
              </w:rPr>
              <w:t>nedan</w:t>
            </w:r>
            <w:r w:rsidR="002C6E3B" w:rsidRPr="00860F03">
              <w:rPr>
                <w:rFonts w:ascii="Arial" w:hAnsi="Arial" w:cs="Arial"/>
              </w:rPr>
              <w:t xml:space="preserve">! </w:t>
            </w:r>
          </w:p>
          <w:p w14:paraId="6D3B9BC0" w14:textId="2036598C" w:rsidR="002C6E3B" w:rsidRPr="00860F03" w:rsidRDefault="002C6E3B" w:rsidP="00835271">
            <w:pPr>
              <w:rPr>
                <w:rFonts w:ascii="Arial" w:hAnsi="Arial" w:cs="Arial"/>
              </w:rPr>
            </w:pPr>
          </w:p>
          <w:p w14:paraId="41FE849B" w14:textId="202652C8" w:rsidR="00444BE1" w:rsidRDefault="0077043B" w:rsidP="00122487">
            <w:pPr>
              <w:ind w:left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Adjuvant</w:t>
            </w:r>
            <w:proofErr w:type="spellEnd"/>
            <w:r>
              <w:rPr>
                <w:rFonts w:ascii="Arial" w:hAnsi="Arial" w:cs="Arial"/>
              </w:rPr>
              <w:t xml:space="preserve"> c</w:t>
            </w:r>
            <w:r w:rsidR="00444BE1">
              <w:rPr>
                <w:rFonts w:ascii="Arial" w:hAnsi="Arial" w:cs="Arial"/>
              </w:rPr>
              <w:t>ytostatika</w:t>
            </w:r>
            <w:r w:rsidR="00655A09" w:rsidRPr="00860F03">
              <w:rPr>
                <w:rFonts w:ascii="Arial" w:hAnsi="Arial" w:cs="Arial"/>
              </w:rPr>
              <w:t xml:space="preserve"> ges i första hand i form av sekventiell terapi </w:t>
            </w:r>
            <w:r>
              <w:rPr>
                <w:rFonts w:ascii="Arial" w:hAnsi="Arial" w:cs="Arial"/>
              </w:rPr>
              <w:t>motsvarande 6-8 treveckorscykler t ex P</w:t>
            </w:r>
            <w:r w:rsidRPr="00860F03">
              <w:rPr>
                <w:rFonts w:ascii="Arial" w:hAnsi="Arial" w:cs="Arial"/>
              </w:rPr>
              <w:t xml:space="preserve">aklitaxel veckovis x 9, </w:t>
            </w:r>
            <w:r>
              <w:rPr>
                <w:rFonts w:ascii="Arial" w:hAnsi="Arial" w:cs="Arial"/>
              </w:rPr>
              <w:t xml:space="preserve">eller </w:t>
            </w:r>
            <w:proofErr w:type="spellStart"/>
            <w:r w:rsidRPr="00860F03">
              <w:rPr>
                <w:rFonts w:ascii="Arial" w:hAnsi="Arial" w:cs="Arial"/>
              </w:rPr>
              <w:t>Docetaxel</w:t>
            </w:r>
            <w:proofErr w:type="spellEnd"/>
            <w:r w:rsidRPr="00860F03">
              <w:rPr>
                <w:rFonts w:ascii="Arial" w:hAnsi="Arial" w:cs="Arial"/>
              </w:rPr>
              <w:t xml:space="preserve"> x 3</w:t>
            </w:r>
            <w:r>
              <w:rPr>
                <w:rFonts w:ascii="Arial" w:hAnsi="Arial" w:cs="Arial"/>
              </w:rPr>
              <w:t xml:space="preserve"> följt av </w:t>
            </w:r>
            <w:r w:rsidR="00655A09" w:rsidRPr="00860F03">
              <w:rPr>
                <w:rFonts w:ascii="Arial" w:hAnsi="Arial" w:cs="Arial"/>
              </w:rPr>
              <w:t>EC x 3</w:t>
            </w:r>
            <w:r>
              <w:rPr>
                <w:rFonts w:ascii="Arial" w:hAnsi="Arial" w:cs="Arial"/>
              </w:rPr>
              <w:t>. A</w:t>
            </w:r>
            <w:r w:rsidR="00444BE1">
              <w:rPr>
                <w:rFonts w:ascii="Arial" w:hAnsi="Arial" w:cs="Arial"/>
              </w:rPr>
              <w:t xml:space="preserve">lternativt </w:t>
            </w:r>
            <w:r>
              <w:rPr>
                <w:rFonts w:ascii="Arial" w:hAnsi="Arial" w:cs="Arial"/>
              </w:rPr>
              <w:t xml:space="preserve">kan </w:t>
            </w:r>
            <w:r w:rsidR="00444BE1">
              <w:rPr>
                <w:rFonts w:ascii="Arial" w:hAnsi="Arial" w:cs="Arial"/>
              </w:rPr>
              <w:t xml:space="preserve">omvänd sekvens </w:t>
            </w:r>
            <w:r>
              <w:rPr>
                <w:rFonts w:ascii="Arial" w:hAnsi="Arial" w:cs="Arial"/>
              </w:rPr>
              <w:t xml:space="preserve">ges </w:t>
            </w:r>
            <w:r w:rsidR="00444BE1">
              <w:rPr>
                <w:rFonts w:ascii="Arial" w:hAnsi="Arial" w:cs="Arial"/>
              </w:rPr>
              <w:t xml:space="preserve">med </w:t>
            </w:r>
            <w:r>
              <w:rPr>
                <w:rFonts w:ascii="Arial" w:hAnsi="Arial" w:cs="Arial"/>
              </w:rPr>
              <w:t xml:space="preserve">EC </w:t>
            </w:r>
            <w:r w:rsidR="00444BE1">
              <w:rPr>
                <w:rFonts w:ascii="Arial" w:hAnsi="Arial" w:cs="Arial"/>
              </w:rPr>
              <w:t>först.</w:t>
            </w:r>
            <w:r>
              <w:rPr>
                <w:rFonts w:ascii="Arial" w:hAnsi="Arial" w:cs="Arial"/>
              </w:rPr>
              <w:t xml:space="preserve"> Dosen bör anpassas efter patientens toxicitet. Patienter med högre riskprofil ges mer intensiv behandling. Sammanlagt antal cykler är minst 6 tre-</w:t>
            </w:r>
            <w:proofErr w:type="spellStart"/>
            <w:r>
              <w:rPr>
                <w:rFonts w:ascii="Arial" w:hAnsi="Arial" w:cs="Arial"/>
              </w:rPr>
              <w:t>veckorscykler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14:paraId="03C98203" w14:textId="77777777" w:rsidR="00D9136E" w:rsidRPr="00860F03" w:rsidRDefault="00D9136E" w:rsidP="00122487">
            <w:pPr>
              <w:ind w:left="360"/>
              <w:rPr>
                <w:rFonts w:ascii="Arial" w:hAnsi="Arial" w:cs="Arial"/>
              </w:rPr>
            </w:pPr>
          </w:p>
          <w:p w14:paraId="648D63B6" w14:textId="024E6A02" w:rsidR="00F86792" w:rsidRPr="00860F03" w:rsidRDefault="003747E8" w:rsidP="002D3FA1">
            <w:pPr>
              <w:ind w:left="360"/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>Under 65 år</w:t>
            </w:r>
            <w:r w:rsidR="00655A09" w:rsidRPr="00860F03">
              <w:rPr>
                <w:rFonts w:ascii="Arial" w:hAnsi="Arial" w:cs="Arial"/>
              </w:rPr>
              <w:t xml:space="preserve"> doseras i första hand E</w:t>
            </w:r>
            <w:r w:rsidR="00A87A04" w:rsidRPr="00860F03">
              <w:rPr>
                <w:rFonts w:ascii="Arial" w:hAnsi="Arial" w:cs="Arial"/>
                <w:vertAlign w:val="subscript"/>
              </w:rPr>
              <w:t>90</w:t>
            </w:r>
            <w:r w:rsidR="00835271">
              <w:rPr>
                <w:rFonts w:ascii="Arial" w:hAnsi="Arial" w:cs="Arial"/>
                <w:vertAlign w:val="subscript"/>
              </w:rPr>
              <w:t>-100</w:t>
            </w:r>
            <w:r w:rsidR="00655A09" w:rsidRPr="00860F03">
              <w:rPr>
                <w:rFonts w:ascii="Arial" w:hAnsi="Arial" w:cs="Arial"/>
              </w:rPr>
              <w:t>C</w:t>
            </w:r>
            <w:r w:rsidR="00327CFB" w:rsidRPr="00860F03">
              <w:rPr>
                <w:rFonts w:ascii="Arial" w:hAnsi="Arial" w:cs="Arial"/>
                <w:vertAlign w:val="subscript"/>
              </w:rPr>
              <w:t>600</w:t>
            </w:r>
            <w:r w:rsidR="00655A09" w:rsidRPr="00860F03">
              <w:rPr>
                <w:rFonts w:ascii="Arial" w:hAnsi="Arial" w:cs="Arial"/>
              </w:rPr>
              <w:t xml:space="preserve"> och </w:t>
            </w:r>
            <w:r w:rsidR="007D168C" w:rsidRPr="00860F03">
              <w:rPr>
                <w:rFonts w:ascii="Arial" w:hAnsi="Arial" w:cs="Arial"/>
              </w:rPr>
              <w:t xml:space="preserve">veckovis </w:t>
            </w:r>
            <w:r w:rsidR="002D3FA1" w:rsidRPr="00860F03">
              <w:rPr>
                <w:rFonts w:ascii="Arial" w:hAnsi="Arial" w:cs="Arial"/>
              </w:rPr>
              <w:t>Paklitaxel</w:t>
            </w:r>
            <w:r w:rsidR="002D01DB" w:rsidRPr="00860F03">
              <w:rPr>
                <w:rFonts w:ascii="Arial" w:hAnsi="Arial" w:cs="Arial"/>
                <w:vertAlign w:val="subscript"/>
              </w:rPr>
              <w:t>80</w:t>
            </w:r>
            <w:r w:rsidR="002D3FA1" w:rsidRPr="00860F03">
              <w:rPr>
                <w:rFonts w:ascii="Arial" w:hAnsi="Arial" w:cs="Arial"/>
              </w:rPr>
              <w:t>/</w:t>
            </w:r>
            <w:r w:rsidR="002D01DB" w:rsidRPr="00860F03">
              <w:rPr>
                <w:rFonts w:ascii="Arial" w:hAnsi="Arial" w:cs="Arial"/>
              </w:rPr>
              <w:t>tre</w:t>
            </w:r>
            <w:r w:rsidR="00835271">
              <w:rPr>
                <w:rFonts w:ascii="Arial" w:hAnsi="Arial" w:cs="Arial"/>
              </w:rPr>
              <w:t xml:space="preserve"> </w:t>
            </w:r>
            <w:r w:rsidR="002D01DB" w:rsidRPr="00860F03">
              <w:rPr>
                <w:rFonts w:ascii="Arial" w:hAnsi="Arial" w:cs="Arial"/>
              </w:rPr>
              <w:t xml:space="preserve">veckors </w:t>
            </w:r>
            <w:r w:rsidR="002D3FA1" w:rsidRPr="00860F03">
              <w:rPr>
                <w:rFonts w:ascii="Arial" w:hAnsi="Arial" w:cs="Arial"/>
              </w:rPr>
              <w:t>D</w:t>
            </w:r>
            <w:r w:rsidR="00655A09" w:rsidRPr="00860F03">
              <w:rPr>
                <w:rFonts w:ascii="Arial" w:hAnsi="Arial" w:cs="Arial"/>
              </w:rPr>
              <w:t>ocetaxel</w:t>
            </w:r>
            <w:r w:rsidR="00E311ED" w:rsidRPr="00860F03">
              <w:rPr>
                <w:rFonts w:ascii="Arial" w:hAnsi="Arial" w:cs="Arial"/>
                <w:vertAlign w:val="subscript"/>
              </w:rPr>
              <w:t>80-1</w:t>
            </w:r>
            <w:r w:rsidR="00655A09" w:rsidRPr="00860F03">
              <w:rPr>
                <w:rFonts w:ascii="Arial" w:hAnsi="Arial" w:cs="Arial"/>
                <w:vertAlign w:val="subscript"/>
              </w:rPr>
              <w:t>00</w:t>
            </w:r>
            <w:r w:rsidR="002D3FA1" w:rsidRPr="00860F03">
              <w:rPr>
                <w:rFonts w:ascii="Arial" w:hAnsi="Arial" w:cs="Arial"/>
              </w:rPr>
              <w:t xml:space="preserve">; </w:t>
            </w:r>
            <w:r w:rsidR="00655A09" w:rsidRPr="00860F03">
              <w:rPr>
                <w:rFonts w:ascii="Arial" w:hAnsi="Arial" w:cs="Arial"/>
              </w:rPr>
              <w:t>äldre ges E</w:t>
            </w:r>
            <w:r w:rsidR="00655A09" w:rsidRPr="00860F03">
              <w:rPr>
                <w:rFonts w:ascii="Arial" w:hAnsi="Arial" w:cs="Arial"/>
                <w:vertAlign w:val="subscript"/>
              </w:rPr>
              <w:t>75</w:t>
            </w:r>
            <w:r w:rsidR="00655A09" w:rsidRPr="00860F03">
              <w:rPr>
                <w:rFonts w:ascii="Arial" w:hAnsi="Arial" w:cs="Arial"/>
              </w:rPr>
              <w:t>C</w:t>
            </w:r>
            <w:r w:rsidR="00327CFB" w:rsidRPr="00860F03">
              <w:rPr>
                <w:rFonts w:ascii="Arial" w:hAnsi="Arial" w:cs="Arial"/>
                <w:vertAlign w:val="subscript"/>
              </w:rPr>
              <w:t>600</w:t>
            </w:r>
            <w:r w:rsidR="00655A09" w:rsidRPr="00860F03">
              <w:rPr>
                <w:rFonts w:ascii="Arial" w:hAnsi="Arial" w:cs="Arial"/>
              </w:rPr>
              <w:t xml:space="preserve"> </w:t>
            </w:r>
            <w:r w:rsidR="002D3FA1" w:rsidRPr="00860F03">
              <w:rPr>
                <w:rFonts w:ascii="Arial" w:hAnsi="Arial" w:cs="Arial"/>
              </w:rPr>
              <w:t xml:space="preserve">och </w:t>
            </w:r>
            <w:r w:rsidR="002D01DB" w:rsidRPr="00860F03">
              <w:rPr>
                <w:rFonts w:ascii="Arial" w:hAnsi="Arial" w:cs="Arial"/>
              </w:rPr>
              <w:t xml:space="preserve">veckovis </w:t>
            </w:r>
            <w:r w:rsidR="002D3FA1" w:rsidRPr="00860F03">
              <w:rPr>
                <w:rFonts w:ascii="Arial" w:hAnsi="Arial" w:cs="Arial"/>
              </w:rPr>
              <w:t>Paklitaxel</w:t>
            </w:r>
            <w:r w:rsidR="002D01DB" w:rsidRPr="00860F03">
              <w:rPr>
                <w:rFonts w:ascii="Arial" w:hAnsi="Arial" w:cs="Arial"/>
                <w:vertAlign w:val="subscript"/>
              </w:rPr>
              <w:t>80</w:t>
            </w:r>
            <w:r w:rsidR="002D3FA1" w:rsidRPr="00860F03">
              <w:rPr>
                <w:rFonts w:ascii="Arial" w:hAnsi="Arial" w:cs="Arial"/>
              </w:rPr>
              <w:t>/</w:t>
            </w:r>
            <w:r w:rsidR="002D01DB" w:rsidRPr="00860F03">
              <w:rPr>
                <w:rFonts w:ascii="Arial" w:hAnsi="Arial" w:cs="Arial"/>
              </w:rPr>
              <w:t>tre</w:t>
            </w:r>
            <w:r w:rsidR="00835271">
              <w:rPr>
                <w:rFonts w:ascii="Arial" w:hAnsi="Arial" w:cs="Arial"/>
              </w:rPr>
              <w:t xml:space="preserve"> </w:t>
            </w:r>
            <w:r w:rsidR="002D01DB" w:rsidRPr="00860F03">
              <w:rPr>
                <w:rFonts w:ascii="Arial" w:hAnsi="Arial" w:cs="Arial"/>
              </w:rPr>
              <w:t xml:space="preserve">veckors </w:t>
            </w:r>
            <w:r w:rsidR="002D3FA1" w:rsidRPr="00860F03">
              <w:rPr>
                <w:rFonts w:ascii="Arial" w:hAnsi="Arial" w:cs="Arial"/>
              </w:rPr>
              <w:t>Docetaxel</w:t>
            </w:r>
            <w:r w:rsidR="002D3FA1" w:rsidRPr="00860F03">
              <w:rPr>
                <w:rFonts w:ascii="Arial" w:hAnsi="Arial" w:cs="Arial"/>
                <w:vertAlign w:val="subscript"/>
              </w:rPr>
              <w:t>80</w:t>
            </w:r>
            <w:r w:rsidR="002D3FA1" w:rsidRPr="00860F03">
              <w:rPr>
                <w:rFonts w:ascii="Arial" w:hAnsi="Arial" w:cs="Arial"/>
              </w:rPr>
              <w:t>.</w:t>
            </w:r>
          </w:p>
          <w:p w14:paraId="1F3726EB" w14:textId="77777777" w:rsidR="00366F91" w:rsidRPr="00860F03" w:rsidRDefault="00366F91" w:rsidP="00122487">
            <w:pPr>
              <w:ind w:left="360"/>
              <w:rPr>
                <w:rFonts w:ascii="Arial" w:hAnsi="Arial" w:cs="Arial"/>
              </w:rPr>
            </w:pPr>
          </w:p>
          <w:p w14:paraId="21DCCB22" w14:textId="77777777" w:rsidR="00655A09" w:rsidRDefault="00655A09" w:rsidP="00122487">
            <w:pPr>
              <w:ind w:left="360"/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 xml:space="preserve">Patienter med hjärtsvikt som inte bör erhålla </w:t>
            </w:r>
            <w:proofErr w:type="spellStart"/>
            <w:r w:rsidRPr="00860F03">
              <w:rPr>
                <w:rFonts w:ascii="Arial" w:hAnsi="Arial" w:cs="Arial"/>
              </w:rPr>
              <w:t>antracykliner</w:t>
            </w:r>
            <w:proofErr w:type="spellEnd"/>
            <w:r w:rsidRPr="00860F03">
              <w:rPr>
                <w:rFonts w:ascii="Arial" w:hAnsi="Arial" w:cs="Arial"/>
              </w:rPr>
              <w:t xml:space="preserve"> kan erhålla behandling med </w:t>
            </w:r>
            <w:r w:rsidR="00EC63F4" w:rsidRPr="00860F03">
              <w:rPr>
                <w:rFonts w:ascii="Arial" w:hAnsi="Arial" w:cs="Arial"/>
              </w:rPr>
              <w:t>Cyklofosfamid</w:t>
            </w:r>
            <w:r w:rsidR="00EC63F4" w:rsidRPr="00860F03">
              <w:rPr>
                <w:rFonts w:ascii="Arial" w:hAnsi="Arial" w:cs="Arial"/>
                <w:vertAlign w:val="subscript"/>
              </w:rPr>
              <w:t>600</w:t>
            </w:r>
            <w:r w:rsidR="00EC63F4" w:rsidRPr="00860F03">
              <w:rPr>
                <w:rFonts w:ascii="Arial" w:hAnsi="Arial" w:cs="Arial"/>
              </w:rPr>
              <w:t xml:space="preserve"> och D</w:t>
            </w:r>
            <w:r w:rsidRPr="00860F03">
              <w:rPr>
                <w:rFonts w:ascii="Arial" w:hAnsi="Arial" w:cs="Arial"/>
              </w:rPr>
              <w:t>ocetaxel</w:t>
            </w:r>
            <w:r w:rsidR="002D01DB" w:rsidRPr="00860F03">
              <w:rPr>
                <w:rFonts w:ascii="Arial" w:hAnsi="Arial" w:cs="Arial"/>
                <w:vertAlign w:val="subscript"/>
              </w:rPr>
              <w:t>75</w:t>
            </w:r>
            <w:r w:rsidRPr="00860F03">
              <w:rPr>
                <w:rFonts w:ascii="Arial" w:hAnsi="Arial" w:cs="Arial"/>
              </w:rPr>
              <w:t xml:space="preserve"> </w:t>
            </w:r>
            <w:r w:rsidR="00EC63F4" w:rsidRPr="00860F03">
              <w:rPr>
                <w:rFonts w:ascii="Arial" w:hAnsi="Arial" w:cs="Arial"/>
              </w:rPr>
              <w:t>x 6</w:t>
            </w:r>
            <w:r w:rsidR="00313AE1" w:rsidRPr="00860F03">
              <w:rPr>
                <w:rFonts w:ascii="Arial" w:hAnsi="Arial" w:cs="Arial"/>
              </w:rPr>
              <w:t xml:space="preserve">, Alternativt CMF x 3 följt av </w:t>
            </w:r>
            <w:r w:rsidR="002D01DB" w:rsidRPr="00860F03">
              <w:rPr>
                <w:rFonts w:ascii="Arial" w:hAnsi="Arial" w:cs="Arial"/>
              </w:rPr>
              <w:t xml:space="preserve">veckovis </w:t>
            </w:r>
            <w:r w:rsidR="00227237" w:rsidRPr="00860F03">
              <w:rPr>
                <w:rFonts w:ascii="Arial" w:hAnsi="Arial" w:cs="Arial"/>
              </w:rPr>
              <w:t>P</w:t>
            </w:r>
            <w:r w:rsidR="00313AE1" w:rsidRPr="00860F03">
              <w:rPr>
                <w:rFonts w:ascii="Arial" w:hAnsi="Arial" w:cs="Arial"/>
              </w:rPr>
              <w:t>ak</w:t>
            </w:r>
            <w:r w:rsidR="00227237" w:rsidRPr="00860F03">
              <w:rPr>
                <w:rFonts w:ascii="Arial" w:hAnsi="Arial" w:cs="Arial"/>
              </w:rPr>
              <w:t>l</w:t>
            </w:r>
            <w:r w:rsidR="00313AE1" w:rsidRPr="00860F03">
              <w:rPr>
                <w:rFonts w:ascii="Arial" w:hAnsi="Arial" w:cs="Arial"/>
              </w:rPr>
              <w:t>itaxel</w:t>
            </w:r>
            <w:r w:rsidR="002D01DB" w:rsidRPr="00860F03">
              <w:rPr>
                <w:rFonts w:ascii="Arial" w:hAnsi="Arial" w:cs="Arial"/>
                <w:vertAlign w:val="subscript"/>
              </w:rPr>
              <w:t>80</w:t>
            </w:r>
            <w:r w:rsidR="00313AE1" w:rsidRPr="00860F03">
              <w:rPr>
                <w:rFonts w:ascii="Arial" w:hAnsi="Arial" w:cs="Arial"/>
              </w:rPr>
              <w:t xml:space="preserve"> x 9</w:t>
            </w:r>
            <w:r w:rsidR="004B4396" w:rsidRPr="00860F03">
              <w:rPr>
                <w:rFonts w:ascii="Arial" w:hAnsi="Arial" w:cs="Arial"/>
              </w:rPr>
              <w:t>.</w:t>
            </w:r>
          </w:p>
          <w:p w14:paraId="78C86DC4" w14:textId="77777777" w:rsidR="0077043B" w:rsidRDefault="0077043B" w:rsidP="00122487">
            <w:pPr>
              <w:ind w:left="360"/>
              <w:rPr>
                <w:rFonts w:ascii="Arial" w:hAnsi="Arial" w:cs="Arial"/>
              </w:rPr>
            </w:pPr>
          </w:p>
          <w:p w14:paraId="6537D687" w14:textId="3384902D" w:rsidR="0077043B" w:rsidRPr="00860F03" w:rsidRDefault="0077043B" w:rsidP="0077043B">
            <w:pPr>
              <w:ind w:left="360"/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 xml:space="preserve">Vid </w:t>
            </w:r>
            <w:r>
              <w:rPr>
                <w:rFonts w:ascii="Arial" w:hAnsi="Arial" w:cs="Arial"/>
              </w:rPr>
              <w:t xml:space="preserve">körtelpositiv </w:t>
            </w:r>
            <w:r w:rsidRPr="00860F03">
              <w:rPr>
                <w:rFonts w:ascii="Arial" w:hAnsi="Arial" w:cs="Arial"/>
              </w:rPr>
              <w:t xml:space="preserve">TNBC </w:t>
            </w:r>
            <w:r>
              <w:rPr>
                <w:rFonts w:ascii="Arial" w:hAnsi="Arial" w:cs="Arial"/>
              </w:rPr>
              <w:t xml:space="preserve">kan </w:t>
            </w:r>
            <w:proofErr w:type="spellStart"/>
            <w:r>
              <w:rPr>
                <w:rFonts w:ascii="Arial" w:hAnsi="Arial" w:cs="Arial"/>
              </w:rPr>
              <w:t>karboplatin</w:t>
            </w:r>
            <w:proofErr w:type="spellEnd"/>
            <w:r>
              <w:rPr>
                <w:rFonts w:ascii="Arial" w:hAnsi="Arial" w:cs="Arial"/>
              </w:rPr>
              <w:t xml:space="preserve"> övervägas som tillägg till </w:t>
            </w:r>
            <w:proofErr w:type="spellStart"/>
            <w:r>
              <w:rPr>
                <w:rFonts w:ascii="Arial" w:hAnsi="Arial" w:cs="Arial"/>
              </w:rPr>
              <w:t>taxanbehandling</w:t>
            </w:r>
            <w:proofErr w:type="spellEnd"/>
            <w:r>
              <w:rPr>
                <w:rFonts w:ascii="Arial" w:hAnsi="Arial" w:cs="Arial"/>
              </w:rPr>
              <w:t>, (</w:t>
            </w:r>
            <w:r w:rsidR="005629B8">
              <w:rPr>
                <w:rFonts w:ascii="Arial" w:hAnsi="Arial" w:cs="Arial"/>
              </w:rPr>
              <w:t xml:space="preserve">t ex </w:t>
            </w:r>
            <w:r w:rsidRPr="00860F03">
              <w:rPr>
                <w:rFonts w:ascii="Arial" w:hAnsi="Arial" w:cs="Arial"/>
              </w:rPr>
              <w:t>veckovis</w:t>
            </w:r>
            <w:r>
              <w:rPr>
                <w:rFonts w:ascii="Arial" w:hAnsi="Arial" w:cs="Arial"/>
              </w:rPr>
              <w:t xml:space="preserve"> AUC2 eller AUC 5 var tredje vecka tillsammans med veckovis </w:t>
            </w:r>
            <w:proofErr w:type="spellStart"/>
            <w:r>
              <w:rPr>
                <w:rFonts w:ascii="Arial" w:hAnsi="Arial" w:cs="Arial"/>
              </w:rPr>
              <w:t>paklitaxel</w:t>
            </w:r>
            <w:proofErr w:type="spellEnd"/>
            <w:r>
              <w:rPr>
                <w:rFonts w:ascii="Arial" w:hAnsi="Arial" w:cs="Arial"/>
              </w:rPr>
              <w:t>)</w:t>
            </w:r>
            <w:r w:rsidRPr="00860F03">
              <w:rPr>
                <w:rFonts w:ascii="Arial" w:hAnsi="Arial" w:cs="Arial"/>
              </w:rPr>
              <w:t>.</w:t>
            </w:r>
          </w:p>
          <w:p w14:paraId="2E698EF3" w14:textId="77777777" w:rsidR="00366F91" w:rsidRPr="00860F03" w:rsidRDefault="00366F91" w:rsidP="00122487">
            <w:pPr>
              <w:ind w:left="360"/>
              <w:rPr>
                <w:rFonts w:ascii="Arial" w:hAnsi="Arial" w:cs="Arial"/>
              </w:rPr>
            </w:pPr>
          </w:p>
          <w:p w14:paraId="229DD194" w14:textId="71B93411" w:rsidR="00366F91" w:rsidRPr="00860F03" w:rsidRDefault="00366F91" w:rsidP="00122487">
            <w:pPr>
              <w:ind w:left="360"/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 xml:space="preserve">Avstå från </w:t>
            </w:r>
            <w:r w:rsidR="00444BE1">
              <w:rPr>
                <w:rFonts w:ascii="Arial" w:hAnsi="Arial" w:cs="Arial"/>
              </w:rPr>
              <w:t>cytostatika</w:t>
            </w:r>
            <w:r w:rsidRPr="00860F03">
              <w:rPr>
                <w:rFonts w:ascii="Arial" w:hAnsi="Arial" w:cs="Arial"/>
              </w:rPr>
              <w:t xml:space="preserve"> vid hög biologisk ålder, signifikant </w:t>
            </w:r>
            <w:proofErr w:type="spellStart"/>
            <w:r w:rsidRPr="00860F03">
              <w:rPr>
                <w:rFonts w:ascii="Arial" w:hAnsi="Arial" w:cs="Arial"/>
              </w:rPr>
              <w:t>komorbiditet</w:t>
            </w:r>
            <w:proofErr w:type="spellEnd"/>
            <w:r w:rsidRPr="00860F03">
              <w:rPr>
                <w:rFonts w:ascii="Arial" w:hAnsi="Arial" w:cs="Arial"/>
              </w:rPr>
              <w:t xml:space="preserve"> eller osäker organfunktion. Den absoluta nyttan av </w:t>
            </w:r>
            <w:proofErr w:type="spellStart"/>
            <w:r w:rsidRPr="00860F03">
              <w:rPr>
                <w:rFonts w:ascii="Arial" w:hAnsi="Arial" w:cs="Arial"/>
              </w:rPr>
              <w:t>adjuvant</w:t>
            </w:r>
            <w:proofErr w:type="spellEnd"/>
            <w:r w:rsidRPr="00860F03">
              <w:rPr>
                <w:rFonts w:ascii="Arial" w:hAnsi="Arial" w:cs="Arial"/>
              </w:rPr>
              <w:t xml:space="preserve"> </w:t>
            </w:r>
            <w:r w:rsidR="00444BE1">
              <w:rPr>
                <w:rFonts w:ascii="Arial" w:hAnsi="Arial" w:cs="Arial"/>
              </w:rPr>
              <w:t>cytostatika</w:t>
            </w:r>
            <w:r w:rsidRPr="00860F03">
              <w:rPr>
                <w:rFonts w:ascii="Arial" w:hAnsi="Arial" w:cs="Arial"/>
              </w:rPr>
              <w:t xml:space="preserve"> för körtelnegativa patienter är begränsad för kvinnor över 75 års ålder</w:t>
            </w:r>
            <w:r w:rsidR="002B0EAE" w:rsidRPr="00860F03">
              <w:rPr>
                <w:rFonts w:ascii="Arial" w:hAnsi="Arial" w:cs="Arial"/>
              </w:rPr>
              <w:t>.</w:t>
            </w:r>
          </w:p>
          <w:p w14:paraId="1B7DD151" w14:textId="77777777" w:rsidR="00F67C6E" w:rsidRPr="00860F03" w:rsidRDefault="00F67C6E" w:rsidP="00836F6A">
            <w:pPr>
              <w:rPr>
                <w:rFonts w:ascii="Arial" w:hAnsi="Arial" w:cs="Arial"/>
              </w:rPr>
            </w:pPr>
          </w:p>
        </w:tc>
      </w:tr>
    </w:tbl>
    <w:p w14:paraId="0C683713" w14:textId="77777777" w:rsidR="005E0A54" w:rsidRPr="00860F03" w:rsidRDefault="005E0A54" w:rsidP="00F67C6E">
      <w:pPr>
        <w:rPr>
          <w:rFonts w:ascii="Arial" w:hAnsi="Arial" w:cs="Arial"/>
        </w:rPr>
      </w:pPr>
    </w:p>
    <w:p w14:paraId="15158B21" w14:textId="77777777" w:rsidR="008B336E" w:rsidRPr="00860F03" w:rsidRDefault="005E0A54" w:rsidP="00F67C6E">
      <w:pPr>
        <w:rPr>
          <w:rFonts w:ascii="Arial" w:hAnsi="Arial" w:cs="Arial"/>
        </w:rPr>
      </w:pPr>
      <w:r w:rsidRPr="00860F03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5194C" w:rsidRPr="00860F03" w14:paraId="006CCC37" w14:textId="77777777" w:rsidTr="00122487">
        <w:tc>
          <w:tcPr>
            <w:tcW w:w="9212" w:type="dxa"/>
            <w:shd w:val="clear" w:color="auto" w:fill="auto"/>
          </w:tcPr>
          <w:p w14:paraId="76871F71" w14:textId="77777777" w:rsidR="0055194C" w:rsidRPr="00860F03" w:rsidRDefault="0055194C" w:rsidP="00F409D0">
            <w:pPr>
              <w:rPr>
                <w:rFonts w:ascii="Arial" w:hAnsi="Arial" w:cs="Arial"/>
                <w:b/>
              </w:rPr>
            </w:pPr>
          </w:p>
          <w:p w14:paraId="38CE2391" w14:textId="51EBEB21" w:rsidR="0055194C" w:rsidRPr="00860F03" w:rsidRDefault="005E0A54" w:rsidP="0012248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860F03">
              <w:rPr>
                <w:rFonts w:ascii="Arial" w:hAnsi="Arial" w:cs="Arial"/>
                <w:b/>
                <w:sz w:val="32"/>
                <w:szCs w:val="32"/>
              </w:rPr>
              <w:t>Neoa</w:t>
            </w:r>
            <w:r w:rsidR="0055194C" w:rsidRPr="00860F03">
              <w:rPr>
                <w:rFonts w:ascii="Arial" w:hAnsi="Arial" w:cs="Arial"/>
                <w:b/>
                <w:sz w:val="32"/>
                <w:szCs w:val="32"/>
              </w:rPr>
              <w:t>djuvant</w:t>
            </w:r>
            <w:proofErr w:type="spellEnd"/>
            <w:r w:rsidR="0055194C" w:rsidRPr="00860F03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444BE1">
              <w:rPr>
                <w:rFonts w:ascii="Arial" w:hAnsi="Arial" w:cs="Arial"/>
                <w:b/>
                <w:sz w:val="32"/>
                <w:szCs w:val="32"/>
              </w:rPr>
              <w:t>cytostatika</w:t>
            </w:r>
            <w:r w:rsidR="005629B8">
              <w:rPr>
                <w:rFonts w:ascii="Arial" w:hAnsi="Arial" w:cs="Arial"/>
                <w:b/>
                <w:sz w:val="32"/>
                <w:szCs w:val="32"/>
              </w:rPr>
              <w:t>, HER2-negativ bröstcancer</w:t>
            </w:r>
          </w:p>
          <w:p w14:paraId="573752B5" w14:textId="77777777" w:rsidR="0055194C" w:rsidRPr="00860F03" w:rsidRDefault="0055194C" w:rsidP="00F409D0">
            <w:pPr>
              <w:rPr>
                <w:rFonts w:ascii="Arial" w:hAnsi="Arial" w:cs="Arial"/>
                <w:b/>
              </w:rPr>
            </w:pPr>
          </w:p>
        </w:tc>
      </w:tr>
      <w:tr w:rsidR="0055194C" w:rsidRPr="00860F03" w14:paraId="24E1B5FC" w14:textId="77777777" w:rsidTr="00122487">
        <w:tc>
          <w:tcPr>
            <w:tcW w:w="9212" w:type="dxa"/>
            <w:shd w:val="clear" w:color="auto" w:fill="auto"/>
          </w:tcPr>
          <w:p w14:paraId="68E30104" w14:textId="77777777" w:rsidR="0055194C" w:rsidRPr="00860F03" w:rsidRDefault="0055194C" w:rsidP="00122487">
            <w:pPr>
              <w:ind w:left="360"/>
              <w:rPr>
                <w:rFonts w:ascii="Arial" w:hAnsi="Arial" w:cs="Arial"/>
              </w:rPr>
            </w:pPr>
          </w:p>
          <w:p w14:paraId="67AAE8A5" w14:textId="70F75DD2" w:rsidR="008E6135" w:rsidRPr="00860F03" w:rsidRDefault="0055194C" w:rsidP="00122487">
            <w:pPr>
              <w:ind w:left="360"/>
              <w:rPr>
                <w:rFonts w:ascii="Arial" w:hAnsi="Arial" w:cs="Arial"/>
              </w:rPr>
            </w:pPr>
            <w:proofErr w:type="spellStart"/>
            <w:r w:rsidRPr="00860F03">
              <w:rPr>
                <w:rFonts w:ascii="Arial" w:hAnsi="Arial" w:cs="Arial"/>
              </w:rPr>
              <w:t>Neoadjuvant</w:t>
            </w:r>
            <w:proofErr w:type="spellEnd"/>
            <w:r w:rsidRPr="00860F03">
              <w:rPr>
                <w:rFonts w:ascii="Arial" w:hAnsi="Arial" w:cs="Arial"/>
              </w:rPr>
              <w:t xml:space="preserve"> </w:t>
            </w:r>
            <w:r w:rsidR="00DE0C1A" w:rsidRPr="00860F03">
              <w:rPr>
                <w:rFonts w:ascii="Arial" w:hAnsi="Arial" w:cs="Arial"/>
              </w:rPr>
              <w:t xml:space="preserve">medicinsk </w:t>
            </w:r>
            <w:r w:rsidRPr="00860F03">
              <w:rPr>
                <w:rFonts w:ascii="Arial" w:hAnsi="Arial" w:cs="Arial"/>
              </w:rPr>
              <w:t xml:space="preserve">terapi </w:t>
            </w:r>
            <w:r w:rsidR="00DE0C1A" w:rsidRPr="00860F03">
              <w:rPr>
                <w:rFonts w:ascii="Arial" w:hAnsi="Arial" w:cs="Arial"/>
              </w:rPr>
              <w:t xml:space="preserve">(i de flesta fall </w:t>
            </w:r>
            <w:r w:rsidR="00444BE1">
              <w:rPr>
                <w:rFonts w:ascii="Arial" w:hAnsi="Arial" w:cs="Arial"/>
              </w:rPr>
              <w:t>cytostatika</w:t>
            </w:r>
            <w:r w:rsidR="00DE0C1A" w:rsidRPr="00860F03">
              <w:rPr>
                <w:rFonts w:ascii="Arial" w:hAnsi="Arial" w:cs="Arial"/>
              </w:rPr>
              <w:t xml:space="preserve">) </w:t>
            </w:r>
            <w:r w:rsidRPr="00860F03">
              <w:rPr>
                <w:rFonts w:ascii="Arial" w:hAnsi="Arial" w:cs="Arial"/>
                <w:b/>
              </w:rPr>
              <w:t>skall ges</w:t>
            </w:r>
            <w:r w:rsidRPr="00860F03">
              <w:rPr>
                <w:rFonts w:ascii="Arial" w:hAnsi="Arial" w:cs="Arial"/>
              </w:rPr>
              <w:t xml:space="preserve"> till patienter med primärt inoperabel</w:t>
            </w:r>
            <w:r w:rsidR="001904A2" w:rsidRPr="00860F03">
              <w:rPr>
                <w:rFonts w:ascii="Arial" w:hAnsi="Arial" w:cs="Arial"/>
              </w:rPr>
              <w:t xml:space="preserve"> eller inflammatorisk</w:t>
            </w:r>
            <w:r w:rsidR="008D5F5A" w:rsidRPr="00860F03">
              <w:rPr>
                <w:rFonts w:ascii="Arial" w:hAnsi="Arial" w:cs="Arial"/>
              </w:rPr>
              <w:t>,</w:t>
            </w:r>
            <w:r w:rsidR="001904A2" w:rsidRPr="00860F03">
              <w:rPr>
                <w:rFonts w:ascii="Arial" w:hAnsi="Arial" w:cs="Arial"/>
              </w:rPr>
              <w:t xml:space="preserve"> </w:t>
            </w:r>
            <w:r w:rsidRPr="00860F03">
              <w:rPr>
                <w:rFonts w:ascii="Arial" w:hAnsi="Arial" w:cs="Arial"/>
              </w:rPr>
              <w:t>men icke-generaliserad bröstcancer, cT4 cN0-3 M0.</w:t>
            </w:r>
          </w:p>
          <w:p w14:paraId="22ABE05A" w14:textId="77777777" w:rsidR="008E6135" w:rsidRPr="00860F03" w:rsidRDefault="008E6135" w:rsidP="00122487">
            <w:pPr>
              <w:ind w:left="360"/>
              <w:rPr>
                <w:rFonts w:ascii="Arial" w:hAnsi="Arial" w:cs="Arial"/>
              </w:rPr>
            </w:pPr>
          </w:p>
          <w:p w14:paraId="36CAB171" w14:textId="1678159A" w:rsidR="00EA7434" w:rsidRPr="00860F03" w:rsidRDefault="00EA7434" w:rsidP="00EA7434">
            <w:pPr>
              <w:ind w:left="360"/>
              <w:rPr>
                <w:rFonts w:ascii="Arial" w:hAnsi="Arial" w:cs="Arial"/>
              </w:rPr>
            </w:pPr>
            <w:proofErr w:type="spellStart"/>
            <w:r w:rsidRPr="00860F03">
              <w:rPr>
                <w:rFonts w:ascii="Arial" w:hAnsi="Arial" w:cs="Arial"/>
              </w:rPr>
              <w:t>Neoadjuvant</w:t>
            </w:r>
            <w:proofErr w:type="spellEnd"/>
            <w:r w:rsidRPr="00860F03">
              <w:rPr>
                <w:rFonts w:ascii="Arial" w:hAnsi="Arial" w:cs="Arial"/>
              </w:rPr>
              <w:t xml:space="preserve"> </w:t>
            </w:r>
            <w:r w:rsidR="00444BE1">
              <w:rPr>
                <w:rFonts w:ascii="Arial" w:hAnsi="Arial" w:cs="Arial"/>
              </w:rPr>
              <w:t>cytostatika</w:t>
            </w:r>
            <w:r w:rsidRPr="00860F03">
              <w:rPr>
                <w:rFonts w:ascii="Arial" w:hAnsi="Arial" w:cs="Arial"/>
              </w:rPr>
              <w:t xml:space="preserve"> </w:t>
            </w:r>
            <w:r w:rsidR="00B145B5">
              <w:rPr>
                <w:rFonts w:ascii="Arial" w:hAnsi="Arial" w:cs="Arial"/>
              </w:rPr>
              <w:t xml:space="preserve">ska </w:t>
            </w:r>
            <w:r w:rsidRPr="00860F03">
              <w:rPr>
                <w:rFonts w:ascii="Arial" w:hAnsi="Arial" w:cs="Arial"/>
                <w:b/>
              </w:rPr>
              <w:t>överväg</w:t>
            </w:r>
            <w:r w:rsidR="00B145B5">
              <w:rPr>
                <w:rFonts w:ascii="Arial" w:hAnsi="Arial" w:cs="Arial"/>
                <w:b/>
              </w:rPr>
              <w:t>a</w:t>
            </w:r>
            <w:r w:rsidRPr="00860F03">
              <w:rPr>
                <w:rFonts w:ascii="Arial" w:hAnsi="Arial" w:cs="Arial"/>
                <w:b/>
              </w:rPr>
              <w:t>s</w:t>
            </w:r>
            <w:r w:rsidRPr="00860F03">
              <w:rPr>
                <w:rFonts w:ascii="Arial" w:hAnsi="Arial" w:cs="Arial"/>
              </w:rPr>
              <w:t xml:space="preserve">, i synnerhet om bröstbevarande kirurgi annars inte vore möjligt, för patienter med: </w:t>
            </w:r>
            <w:r w:rsidRPr="00860F03">
              <w:rPr>
                <w:rFonts w:ascii="Arial" w:hAnsi="Arial" w:cs="Arial"/>
              </w:rPr>
              <w:br/>
            </w:r>
          </w:p>
          <w:p w14:paraId="1906003D" w14:textId="3B1655A0" w:rsidR="00EA7434" w:rsidRPr="00860F03" w:rsidRDefault="00EA7434" w:rsidP="00EA7434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 xml:space="preserve">Primärt konstaterad </w:t>
            </w:r>
            <w:proofErr w:type="spellStart"/>
            <w:r w:rsidRPr="00860F03">
              <w:rPr>
                <w:rFonts w:ascii="Arial" w:hAnsi="Arial" w:cs="Arial"/>
              </w:rPr>
              <w:t>lymfkörtelmetastasering</w:t>
            </w:r>
            <w:proofErr w:type="spellEnd"/>
            <w:r w:rsidRPr="00860F03">
              <w:rPr>
                <w:rFonts w:ascii="Arial" w:hAnsi="Arial" w:cs="Arial"/>
              </w:rPr>
              <w:br/>
            </w:r>
          </w:p>
          <w:p w14:paraId="1643E2E1" w14:textId="77777777" w:rsidR="00EA7434" w:rsidRPr="00860F03" w:rsidRDefault="00EA7434" w:rsidP="00EA7434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>cT3-tumör</w:t>
            </w:r>
            <w:r w:rsidRPr="00860F03">
              <w:rPr>
                <w:rFonts w:ascii="Arial" w:hAnsi="Arial" w:cs="Arial"/>
              </w:rPr>
              <w:br/>
            </w:r>
          </w:p>
          <w:p w14:paraId="4563867D" w14:textId="5C7BD28C" w:rsidR="00EA7434" w:rsidRPr="00860F03" w:rsidRDefault="00EA7434" w:rsidP="00EA7434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>cT2</w:t>
            </w:r>
            <w:r w:rsidR="00683808" w:rsidRPr="00860F03">
              <w:rPr>
                <w:rFonts w:ascii="Arial" w:hAnsi="Arial" w:cs="Arial"/>
              </w:rPr>
              <w:t xml:space="preserve"> </w:t>
            </w:r>
            <w:r w:rsidRPr="00860F03">
              <w:rPr>
                <w:rFonts w:ascii="Arial" w:hAnsi="Arial" w:cs="Arial"/>
              </w:rPr>
              <w:t xml:space="preserve">cN0 med trippelnegativ </w:t>
            </w:r>
            <w:r w:rsidR="0049050A">
              <w:rPr>
                <w:rFonts w:ascii="Arial" w:hAnsi="Arial" w:cs="Arial"/>
              </w:rPr>
              <w:t>(</w:t>
            </w:r>
            <w:r w:rsidRPr="00860F03">
              <w:rPr>
                <w:rFonts w:ascii="Arial" w:hAnsi="Arial" w:cs="Arial"/>
              </w:rPr>
              <w:t>eller HER2-positiv</w:t>
            </w:r>
            <w:r w:rsidR="0049050A">
              <w:rPr>
                <w:rFonts w:ascii="Arial" w:hAnsi="Arial" w:cs="Arial"/>
              </w:rPr>
              <w:t>)</w:t>
            </w:r>
            <w:r w:rsidRPr="00860F03">
              <w:rPr>
                <w:rFonts w:ascii="Arial" w:hAnsi="Arial" w:cs="Arial"/>
              </w:rPr>
              <w:t xml:space="preserve"> fenotyp</w:t>
            </w:r>
          </w:p>
          <w:p w14:paraId="162B3E75" w14:textId="77777777" w:rsidR="00EA7434" w:rsidRPr="00860F03" w:rsidRDefault="00EA7434" w:rsidP="00EE0EA1">
            <w:pPr>
              <w:ind w:left="1080"/>
              <w:rPr>
                <w:rFonts w:ascii="Arial" w:hAnsi="Arial" w:cs="Arial"/>
              </w:rPr>
            </w:pPr>
          </w:p>
          <w:p w14:paraId="1407C834" w14:textId="7BEAFE3B" w:rsidR="00E20A81" w:rsidRPr="00860F03" w:rsidRDefault="00E20A81" w:rsidP="00EA7434">
            <w:pPr>
              <w:ind w:left="360"/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>Klinisk tumörstorlek värderas bilddiagnostiskt (Mammografi/Ultraljud/MRI)</w:t>
            </w:r>
            <w:r w:rsidR="003C2B0A">
              <w:rPr>
                <w:rFonts w:ascii="Arial" w:hAnsi="Arial" w:cs="Arial"/>
              </w:rPr>
              <w:t>.</w:t>
            </w:r>
          </w:p>
          <w:p w14:paraId="09982120" w14:textId="77777777" w:rsidR="00EA7434" w:rsidRPr="00860F03" w:rsidRDefault="001B5D82" w:rsidP="00EA7434">
            <w:pPr>
              <w:ind w:left="360"/>
              <w:rPr>
                <w:rFonts w:ascii="Arial" w:hAnsi="Arial" w:cs="Arial"/>
              </w:rPr>
            </w:pPr>
            <w:proofErr w:type="spellStart"/>
            <w:r w:rsidRPr="00860F03">
              <w:rPr>
                <w:rFonts w:ascii="Arial" w:hAnsi="Arial" w:cs="Arial"/>
              </w:rPr>
              <w:t>Core</w:t>
            </w:r>
            <w:r w:rsidR="00EA7434" w:rsidRPr="00860F03">
              <w:rPr>
                <w:rFonts w:ascii="Arial" w:hAnsi="Arial" w:cs="Arial"/>
              </w:rPr>
              <w:t>biopsi</w:t>
            </w:r>
            <w:proofErr w:type="spellEnd"/>
            <w:r w:rsidR="00EA7434" w:rsidRPr="00860F03">
              <w:rPr>
                <w:rFonts w:ascii="Arial" w:hAnsi="Arial" w:cs="Arial"/>
              </w:rPr>
              <w:t xml:space="preserve"> inför preoperativ terapi ska utföras med ultraljudsvägledning.</w:t>
            </w:r>
          </w:p>
          <w:p w14:paraId="2C3B7EE0" w14:textId="77777777" w:rsidR="00EA7434" w:rsidRPr="00860F03" w:rsidRDefault="00EA7434" w:rsidP="00122487">
            <w:pPr>
              <w:ind w:left="360"/>
              <w:rPr>
                <w:rFonts w:ascii="Arial" w:hAnsi="Arial" w:cs="Arial"/>
              </w:rPr>
            </w:pPr>
          </w:p>
          <w:p w14:paraId="017F1E56" w14:textId="17E167E6" w:rsidR="002D3FA1" w:rsidRPr="00860F03" w:rsidRDefault="00A06A26" w:rsidP="00122487">
            <w:pPr>
              <w:ind w:left="360"/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 xml:space="preserve">Körtelstatus ska </w:t>
            </w:r>
            <w:r w:rsidR="005629B8">
              <w:rPr>
                <w:rFonts w:ascii="Arial" w:hAnsi="Arial" w:cs="Arial"/>
              </w:rPr>
              <w:t xml:space="preserve">bedömas </w:t>
            </w:r>
            <w:r w:rsidRPr="00860F03">
              <w:rPr>
                <w:rFonts w:ascii="Arial" w:hAnsi="Arial" w:cs="Arial"/>
              </w:rPr>
              <w:t xml:space="preserve">före start av behandling. </w:t>
            </w:r>
            <w:r w:rsidR="005629B8" w:rsidRPr="00860F03">
              <w:rPr>
                <w:rFonts w:ascii="Arial" w:hAnsi="Arial" w:cs="Arial"/>
              </w:rPr>
              <w:t xml:space="preserve">Kliniskt/bilddiagnostiskt misstänkta lymfkörtlar ska punkteras för cytologisk diagnostik före start av preoperativ </w:t>
            </w:r>
            <w:r w:rsidR="005629B8">
              <w:rPr>
                <w:rFonts w:ascii="Arial" w:hAnsi="Arial" w:cs="Arial"/>
              </w:rPr>
              <w:t>cytostatika</w:t>
            </w:r>
            <w:r w:rsidR="005629B8" w:rsidRPr="00860F03">
              <w:rPr>
                <w:rFonts w:ascii="Arial" w:hAnsi="Arial" w:cs="Arial"/>
              </w:rPr>
              <w:t>.</w:t>
            </w:r>
            <w:r w:rsidR="005629B8">
              <w:rPr>
                <w:rFonts w:ascii="Arial" w:hAnsi="Arial" w:cs="Arial"/>
              </w:rPr>
              <w:t xml:space="preserve"> Vid primärt cN0 ska </w:t>
            </w:r>
            <w:r w:rsidR="008D5F5A" w:rsidRPr="00860F03">
              <w:rPr>
                <w:rFonts w:ascii="Arial" w:hAnsi="Arial" w:cs="Arial"/>
              </w:rPr>
              <w:t xml:space="preserve">SNB </w:t>
            </w:r>
            <w:r w:rsidR="00835271">
              <w:rPr>
                <w:rFonts w:ascii="Arial" w:hAnsi="Arial" w:cs="Arial"/>
              </w:rPr>
              <w:t>göras</w:t>
            </w:r>
            <w:r w:rsidR="008D5F5A" w:rsidRPr="00860F03">
              <w:rPr>
                <w:rFonts w:ascii="Arial" w:hAnsi="Arial" w:cs="Arial"/>
              </w:rPr>
              <w:t xml:space="preserve"> före start av </w:t>
            </w:r>
            <w:r w:rsidR="00444BE1">
              <w:rPr>
                <w:rFonts w:ascii="Arial" w:hAnsi="Arial" w:cs="Arial"/>
              </w:rPr>
              <w:t>cytostatika</w:t>
            </w:r>
            <w:r w:rsidR="00522CA9">
              <w:rPr>
                <w:rFonts w:ascii="Arial" w:hAnsi="Arial" w:cs="Arial"/>
              </w:rPr>
              <w:t>, alternativt i samband med radikal kirurgi</w:t>
            </w:r>
            <w:r w:rsidR="00B145B5">
              <w:rPr>
                <w:rFonts w:ascii="Arial" w:hAnsi="Arial" w:cs="Arial"/>
              </w:rPr>
              <w:t xml:space="preserve"> efter preoperativ kemoterapi</w:t>
            </w:r>
            <w:r w:rsidR="008D5F5A" w:rsidRPr="00860F03">
              <w:rPr>
                <w:rFonts w:ascii="Arial" w:hAnsi="Arial" w:cs="Arial"/>
              </w:rPr>
              <w:t xml:space="preserve">. </w:t>
            </w:r>
          </w:p>
          <w:p w14:paraId="04BB7D3F" w14:textId="77777777" w:rsidR="002D3FA1" w:rsidRPr="00860F03" w:rsidRDefault="002D3FA1" w:rsidP="00122487">
            <w:pPr>
              <w:ind w:left="360"/>
              <w:rPr>
                <w:rFonts w:ascii="Arial" w:hAnsi="Arial" w:cs="Arial"/>
              </w:rPr>
            </w:pPr>
          </w:p>
          <w:p w14:paraId="27C08F9D" w14:textId="77777777" w:rsidR="0055194C" w:rsidRPr="00860F03" w:rsidRDefault="002D3FA1" w:rsidP="00122487">
            <w:pPr>
              <w:ind w:left="360"/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 xml:space="preserve">Vid </w:t>
            </w:r>
            <w:proofErr w:type="spellStart"/>
            <w:r w:rsidRPr="00860F03">
              <w:rPr>
                <w:rFonts w:ascii="Arial" w:hAnsi="Arial" w:cs="Arial"/>
              </w:rPr>
              <w:t>cN</w:t>
            </w:r>
            <w:proofErr w:type="spellEnd"/>
            <w:r w:rsidRPr="00860F03">
              <w:rPr>
                <w:rFonts w:ascii="Arial" w:hAnsi="Arial" w:cs="Arial"/>
              </w:rPr>
              <w:t>+</w:t>
            </w:r>
            <w:r w:rsidR="00CE51EC" w:rsidRPr="00860F03">
              <w:rPr>
                <w:rFonts w:ascii="Arial" w:hAnsi="Arial" w:cs="Arial"/>
              </w:rPr>
              <w:t xml:space="preserve"> (</w:t>
            </w:r>
            <w:proofErr w:type="spellStart"/>
            <w:r w:rsidR="00CE51EC" w:rsidRPr="00860F03">
              <w:rPr>
                <w:rFonts w:ascii="Arial" w:hAnsi="Arial" w:cs="Arial"/>
              </w:rPr>
              <w:t>makrometastas</w:t>
            </w:r>
            <w:proofErr w:type="spellEnd"/>
            <w:r w:rsidR="00CE51EC" w:rsidRPr="00860F03">
              <w:rPr>
                <w:rFonts w:ascii="Arial" w:hAnsi="Arial" w:cs="Arial"/>
              </w:rPr>
              <w:t>)</w:t>
            </w:r>
            <w:r w:rsidRPr="00860F03">
              <w:rPr>
                <w:rFonts w:ascii="Arial" w:hAnsi="Arial" w:cs="Arial"/>
              </w:rPr>
              <w:t xml:space="preserve"> </w:t>
            </w:r>
            <w:r w:rsidR="00CE51EC" w:rsidRPr="00860F03">
              <w:rPr>
                <w:rFonts w:ascii="Arial" w:hAnsi="Arial" w:cs="Arial"/>
              </w:rPr>
              <w:t xml:space="preserve">rekommenderas </w:t>
            </w:r>
            <w:r w:rsidRPr="00860F03">
              <w:rPr>
                <w:rFonts w:ascii="Arial" w:hAnsi="Arial" w:cs="Arial"/>
              </w:rPr>
              <w:t>metastasscreening</w:t>
            </w:r>
            <w:r w:rsidR="00CE51EC" w:rsidRPr="00860F03">
              <w:rPr>
                <w:rFonts w:ascii="Arial" w:hAnsi="Arial" w:cs="Arial"/>
              </w:rPr>
              <w:t xml:space="preserve">, </w:t>
            </w:r>
            <w:r w:rsidRPr="00860F03">
              <w:rPr>
                <w:rFonts w:ascii="Arial" w:hAnsi="Arial" w:cs="Arial"/>
              </w:rPr>
              <w:t>i första hand med CT thorax-buk.</w:t>
            </w:r>
          </w:p>
          <w:p w14:paraId="21524214" w14:textId="77777777" w:rsidR="0055194C" w:rsidRPr="00860F03" w:rsidRDefault="0055194C" w:rsidP="00122487">
            <w:pPr>
              <w:ind w:left="360"/>
              <w:rPr>
                <w:rFonts w:ascii="Arial" w:hAnsi="Arial" w:cs="Arial"/>
              </w:rPr>
            </w:pPr>
          </w:p>
          <w:p w14:paraId="06326B88" w14:textId="35199D70" w:rsidR="0049050A" w:rsidRPr="00860F03" w:rsidRDefault="005629B8" w:rsidP="001B5D82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Preoperativ c</w:t>
            </w:r>
            <w:r w:rsidR="00444BE1">
              <w:rPr>
                <w:rFonts w:ascii="Arial" w:hAnsi="Arial" w:cs="Arial"/>
              </w:rPr>
              <w:t>ytostatika</w:t>
            </w:r>
            <w:r w:rsidR="001B5D82" w:rsidRPr="00860F03">
              <w:rPr>
                <w:rFonts w:ascii="Arial" w:hAnsi="Arial" w:cs="Arial"/>
              </w:rPr>
              <w:t xml:space="preserve"> </w:t>
            </w:r>
            <w:r w:rsidRPr="00860F03">
              <w:rPr>
                <w:rFonts w:ascii="Arial" w:hAnsi="Arial" w:cs="Arial"/>
              </w:rPr>
              <w:t xml:space="preserve">ges i första hand i form av sekventiell terapi </w:t>
            </w:r>
            <w:r>
              <w:rPr>
                <w:rFonts w:ascii="Arial" w:hAnsi="Arial" w:cs="Arial"/>
              </w:rPr>
              <w:t>motsvarande 6-8 treveckorscykler</w:t>
            </w:r>
            <w:r w:rsidR="0049050A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t ex P</w:t>
            </w:r>
            <w:r w:rsidRPr="00860F03">
              <w:rPr>
                <w:rFonts w:ascii="Arial" w:hAnsi="Arial" w:cs="Arial"/>
              </w:rPr>
              <w:t>aklitaxel veckovis x 9</w:t>
            </w:r>
            <w:r w:rsidR="0049050A">
              <w:rPr>
                <w:rFonts w:ascii="Arial" w:hAnsi="Arial" w:cs="Arial"/>
              </w:rPr>
              <w:t>-12</w:t>
            </w:r>
            <w:r w:rsidRPr="00860F03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eller </w:t>
            </w:r>
            <w:proofErr w:type="spellStart"/>
            <w:r w:rsidRPr="00860F03">
              <w:rPr>
                <w:rFonts w:ascii="Arial" w:hAnsi="Arial" w:cs="Arial"/>
              </w:rPr>
              <w:t>Docetaxel</w:t>
            </w:r>
            <w:proofErr w:type="spellEnd"/>
            <w:r w:rsidRPr="00860F03">
              <w:rPr>
                <w:rFonts w:ascii="Arial" w:hAnsi="Arial" w:cs="Arial"/>
              </w:rPr>
              <w:t xml:space="preserve"> x 3</w:t>
            </w:r>
            <w:r>
              <w:rPr>
                <w:rFonts w:ascii="Arial" w:hAnsi="Arial" w:cs="Arial"/>
              </w:rPr>
              <w:t xml:space="preserve"> följt av </w:t>
            </w:r>
            <w:r w:rsidRPr="00860F03">
              <w:rPr>
                <w:rFonts w:ascii="Arial" w:hAnsi="Arial" w:cs="Arial"/>
              </w:rPr>
              <w:t>EC x 3</w:t>
            </w:r>
            <w:r>
              <w:rPr>
                <w:rFonts w:ascii="Arial" w:hAnsi="Arial" w:cs="Arial"/>
              </w:rPr>
              <w:t xml:space="preserve">. Alternativt kan omvänd sekvens ges med EC först. </w:t>
            </w:r>
          </w:p>
          <w:p w14:paraId="575403D7" w14:textId="57E64B32" w:rsidR="0049050A" w:rsidRPr="00860F03" w:rsidRDefault="0049050A" w:rsidP="0049050A">
            <w:pPr>
              <w:ind w:left="360"/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 xml:space="preserve">Vid TNBC </w:t>
            </w:r>
            <w:r>
              <w:rPr>
                <w:rFonts w:ascii="Arial" w:hAnsi="Arial" w:cs="Arial"/>
              </w:rPr>
              <w:t xml:space="preserve">rekommenderas </w:t>
            </w:r>
            <w:proofErr w:type="spellStart"/>
            <w:r>
              <w:rPr>
                <w:rFonts w:ascii="Arial" w:hAnsi="Arial" w:cs="Arial"/>
              </w:rPr>
              <w:t>karboplatin</w:t>
            </w:r>
            <w:proofErr w:type="spellEnd"/>
            <w:r>
              <w:rPr>
                <w:rFonts w:ascii="Arial" w:hAnsi="Arial" w:cs="Arial"/>
              </w:rPr>
              <w:t xml:space="preserve"> som tillägg till </w:t>
            </w:r>
            <w:proofErr w:type="spellStart"/>
            <w:r>
              <w:rPr>
                <w:rFonts w:ascii="Arial" w:hAnsi="Arial" w:cs="Arial"/>
              </w:rPr>
              <w:t>taxanbehandling</w:t>
            </w:r>
            <w:proofErr w:type="spellEnd"/>
            <w:r>
              <w:rPr>
                <w:rFonts w:ascii="Arial" w:hAnsi="Arial" w:cs="Arial"/>
              </w:rPr>
              <w:t xml:space="preserve">, (t ex </w:t>
            </w:r>
            <w:r w:rsidRPr="00860F03">
              <w:rPr>
                <w:rFonts w:ascii="Arial" w:hAnsi="Arial" w:cs="Arial"/>
              </w:rPr>
              <w:t>veckovis</w:t>
            </w:r>
            <w:r>
              <w:rPr>
                <w:rFonts w:ascii="Arial" w:hAnsi="Arial" w:cs="Arial"/>
              </w:rPr>
              <w:t xml:space="preserve"> AUC2; eller AUC 5 var tredje vecka tillsammans med veckovis </w:t>
            </w:r>
            <w:proofErr w:type="spellStart"/>
            <w:r>
              <w:rPr>
                <w:rFonts w:ascii="Arial" w:hAnsi="Arial" w:cs="Arial"/>
              </w:rPr>
              <w:t>paklitaxel</w:t>
            </w:r>
            <w:proofErr w:type="spellEnd"/>
            <w:r>
              <w:rPr>
                <w:rFonts w:ascii="Arial" w:hAnsi="Arial" w:cs="Arial"/>
              </w:rPr>
              <w:t>)</w:t>
            </w:r>
            <w:r w:rsidRPr="00860F0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ins w:id="182" w:author="Fredrika Killander" w:date="2019-03-27T10:21:00Z">
              <w:del w:id="183" w:author="Niklas Loman" w:date="2019-04-11T19:53:00Z">
                <w:r w:rsidR="00C804E5" w:rsidDel="00B145B5">
                  <w:rPr>
                    <w:rFonts w:ascii="Arial" w:hAnsi="Arial" w:cs="Arial"/>
                  </w:rPr>
                  <w:delText>14</w:delText>
                </w:r>
              </w:del>
            </w:ins>
          </w:p>
          <w:p w14:paraId="23C17DFE" w14:textId="77777777" w:rsidR="002D3FA1" w:rsidRPr="00860F03" w:rsidRDefault="002D3FA1" w:rsidP="002D3FA1">
            <w:pPr>
              <w:ind w:left="360"/>
              <w:rPr>
                <w:rFonts w:ascii="Arial" w:hAnsi="Arial" w:cs="Arial"/>
              </w:rPr>
            </w:pPr>
          </w:p>
          <w:p w14:paraId="32B99426" w14:textId="77777777" w:rsidR="0049050A" w:rsidRDefault="002D3FA1" w:rsidP="002D3FA1">
            <w:pPr>
              <w:ind w:left="360"/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>Under 65 år doseras i första hand E</w:t>
            </w:r>
            <w:r w:rsidR="00683808" w:rsidRPr="00860F03">
              <w:rPr>
                <w:rFonts w:ascii="Arial" w:hAnsi="Arial" w:cs="Arial"/>
                <w:vertAlign w:val="subscript"/>
              </w:rPr>
              <w:t>90</w:t>
            </w:r>
            <w:r w:rsidR="00835271">
              <w:rPr>
                <w:rFonts w:ascii="Arial" w:hAnsi="Arial" w:cs="Arial"/>
                <w:vertAlign w:val="subscript"/>
              </w:rPr>
              <w:t>-100</w:t>
            </w:r>
            <w:r w:rsidRPr="00860F03">
              <w:rPr>
                <w:rFonts w:ascii="Arial" w:hAnsi="Arial" w:cs="Arial"/>
              </w:rPr>
              <w:t>C</w:t>
            </w:r>
            <w:r w:rsidRPr="00860F03">
              <w:rPr>
                <w:rFonts w:ascii="Arial" w:hAnsi="Arial" w:cs="Arial"/>
                <w:vertAlign w:val="subscript"/>
              </w:rPr>
              <w:t>600</w:t>
            </w:r>
            <w:r w:rsidRPr="00860F03">
              <w:rPr>
                <w:rFonts w:ascii="Arial" w:hAnsi="Arial" w:cs="Arial"/>
              </w:rPr>
              <w:t xml:space="preserve"> och </w:t>
            </w:r>
            <w:r w:rsidR="002D01DB" w:rsidRPr="00860F03">
              <w:rPr>
                <w:rFonts w:ascii="Arial" w:hAnsi="Arial" w:cs="Arial"/>
              </w:rPr>
              <w:t xml:space="preserve">veckovis </w:t>
            </w:r>
            <w:proofErr w:type="gramStart"/>
            <w:r w:rsidRPr="00860F03">
              <w:rPr>
                <w:rFonts w:ascii="Arial" w:hAnsi="Arial" w:cs="Arial"/>
              </w:rPr>
              <w:t>Paklitaxel</w:t>
            </w:r>
            <w:r w:rsidRPr="00860F03">
              <w:rPr>
                <w:rFonts w:ascii="Arial" w:hAnsi="Arial" w:cs="Arial"/>
                <w:vertAlign w:val="subscript"/>
              </w:rPr>
              <w:t>80</w:t>
            </w:r>
            <w:r w:rsidRPr="00860F03">
              <w:rPr>
                <w:rFonts w:ascii="Arial" w:hAnsi="Arial" w:cs="Arial"/>
              </w:rPr>
              <w:t xml:space="preserve"> /Docetaxel</w:t>
            </w:r>
            <w:r w:rsidR="00347650" w:rsidRPr="00860F03">
              <w:rPr>
                <w:rFonts w:ascii="Arial" w:hAnsi="Arial" w:cs="Arial"/>
                <w:vertAlign w:val="subscript"/>
              </w:rPr>
              <w:t>80-1</w:t>
            </w:r>
            <w:r w:rsidRPr="00860F03">
              <w:rPr>
                <w:rFonts w:ascii="Arial" w:hAnsi="Arial" w:cs="Arial"/>
                <w:vertAlign w:val="subscript"/>
              </w:rPr>
              <w:t>00</w:t>
            </w:r>
            <w:proofErr w:type="gramEnd"/>
            <w:r w:rsidRPr="00860F03">
              <w:rPr>
                <w:rFonts w:ascii="Arial" w:hAnsi="Arial" w:cs="Arial"/>
              </w:rPr>
              <w:t>; äldre ges E</w:t>
            </w:r>
            <w:r w:rsidRPr="00860F03">
              <w:rPr>
                <w:rFonts w:ascii="Arial" w:hAnsi="Arial" w:cs="Arial"/>
                <w:vertAlign w:val="subscript"/>
              </w:rPr>
              <w:t>75</w:t>
            </w:r>
            <w:r w:rsidRPr="00860F03">
              <w:rPr>
                <w:rFonts w:ascii="Arial" w:hAnsi="Arial" w:cs="Arial"/>
              </w:rPr>
              <w:t>C</w:t>
            </w:r>
            <w:r w:rsidRPr="00860F03">
              <w:rPr>
                <w:rFonts w:ascii="Arial" w:hAnsi="Arial" w:cs="Arial"/>
                <w:vertAlign w:val="subscript"/>
              </w:rPr>
              <w:t>600</w:t>
            </w:r>
            <w:r w:rsidRPr="00860F03">
              <w:rPr>
                <w:rFonts w:ascii="Arial" w:hAnsi="Arial" w:cs="Arial"/>
              </w:rPr>
              <w:t xml:space="preserve"> och </w:t>
            </w:r>
            <w:r w:rsidR="002D01DB" w:rsidRPr="00860F03">
              <w:rPr>
                <w:rFonts w:ascii="Arial" w:hAnsi="Arial" w:cs="Arial"/>
              </w:rPr>
              <w:t xml:space="preserve">veckovis </w:t>
            </w:r>
            <w:r w:rsidRPr="00860F03">
              <w:rPr>
                <w:rFonts w:ascii="Arial" w:hAnsi="Arial" w:cs="Arial"/>
              </w:rPr>
              <w:t>Paklitaxel</w:t>
            </w:r>
            <w:r w:rsidRPr="00860F03">
              <w:rPr>
                <w:rFonts w:ascii="Arial" w:hAnsi="Arial" w:cs="Arial"/>
                <w:vertAlign w:val="subscript"/>
              </w:rPr>
              <w:t>80</w:t>
            </w:r>
            <w:r w:rsidRPr="00860F03">
              <w:rPr>
                <w:rFonts w:ascii="Arial" w:hAnsi="Arial" w:cs="Arial"/>
              </w:rPr>
              <w:t>/Docetaxel</w:t>
            </w:r>
            <w:r w:rsidRPr="00860F03">
              <w:rPr>
                <w:rFonts w:ascii="Arial" w:hAnsi="Arial" w:cs="Arial"/>
                <w:vertAlign w:val="subscript"/>
              </w:rPr>
              <w:t>80</w:t>
            </w:r>
            <w:r w:rsidRPr="00860F03">
              <w:rPr>
                <w:rFonts w:ascii="Arial" w:hAnsi="Arial" w:cs="Arial"/>
              </w:rPr>
              <w:t>.</w:t>
            </w:r>
            <w:r w:rsidR="0049050A">
              <w:rPr>
                <w:rFonts w:ascii="Arial" w:hAnsi="Arial" w:cs="Arial"/>
              </w:rPr>
              <w:t xml:space="preserve"> </w:t>
            </w:r>
          </w:p>
          <w:p w14:paraId="7426D6FB" w14:textId="77777777" w:rsidR="0049050A" w:rsidRDefault="0049050A" w:rsidP="002D3FA1">
            <w:pPr>
              <w:ind w:left="360"/>
              <w:rPr>
                <w:rFonts w:ascii="Arial" w:hAnsi="Arial" w:cs="Arial"/>
              </w:rPr>
            </w:pPr>
          </w:p>
          <w:p w14:paraId="510B2DDF" w14:textId="3D5BA9D0" w:rsidR="002D3FA1" w:rsidRPr="00860F03" w:rsidRDefault="0049050A" w:rsidP="002D3FA1">
            <w:pPr>
              <w:ind w:left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Dostät</w:t>
            </w:r>
            <w:proofErr w:type="spellEnd"/>
            <w:r>
              <w:rPr>
                <w:rFonts w:ascii="Arial" w:hAnsi="Arial" w:cs="Arial"/>
              </w:rPr>
              <w:t xml:space="preserve"> EC</w:t>
            </w:r>
            <w:r w:rsidR="00B145B5">
              <w:rPr>
                <w:rFonts w:ascii="Arial" w:hAnsi="Arial" w:cs="Arial"/>
              </w:rPr>
              <w:t>90 givet varannan vecka med GCSF-stöd</w:t>
            </w:r>
            <w:r>
              <w:rPr>
                <w:rFonts w:ascii="Arial" w:hAnsi="Arial" w:cs="Arial"/>
              </w:rPr>
              <w:t xml:space="preserve"> x 3-4 rekommenderas vid TNBC till patienter upp till 65 års ålder.</w:t>
            </w:r>
          </w:p>
          <w:p w14:paraId="34EBB17C" w14:textId="77777777" w:rsidR="002D3FA1" w:rsidRPr="00860F03" w:rsidRDefault="002D3FA1" w:rsidP="002D3FA1">
            <w:pPr>
              <w:ind w:left="360"/>
              <w:rPr>
                <w:rFonts w:ascii="Arial" w:hAnsi="Arial" w:cs="Arial"/>
              </w:rPr>
            </w:pPr>
          </w:p>
          <w:p w14:paraId="5104A3FC" w14:textId="77777777" w:rsidR="002D3FA1" w:rsidRPr="00860F03" w:rsidRDefault="002D3FA1" w:rsidP="002D3FA1">
            <w:pPr>
              <w:ind w:left="360"/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 xml:space="preserve">Patienter med hjärtsvikt som inte bör erhålla </w:t>
            </w:r>
            <w:proofErr w:type="spellStart"/>
            <w:r w:rsidRPr="00860F03">
              <w:rPr>
                <w:rFonts w:ascii="Arial" w:hAnsi="Arial" w:cs="Arial"/>
              </w:rPr>
              <w:t>antracykliner</w:t>
            </w:r>
            <w:proofErr w:type="spellEnd"/>
            <w:r w:rsidRPr="00860F03">
              <w:rPr>
                <w:rFonts w:ascii="Arial" w:hAnsi="Arial" w:cs="Arial"/>
              </w:rPr>
              <w:t xml:space="preserve"> kan erhålla behandling med Cyklofosfamid</w:t>
            </w:r>
            <w:r w:rsidR="002D01DB" w:rsidRPr="00860F03">
              <w:rPr>
                <w:rFonts w:ascii="Arial" w:hAnsi="Arial" w:cs="Arial"/>
                <w:vertAlign w:val="subscript"/>
              </w:rPr>
              <w:t>600</w:t>
            </w:r>
            <w:r w:rsidRPr="00860F03">
              <w:rPr>
                <w:rFonts w:ascii="Arial" w:hAnsi="Arial" w:cs="Arial"/>
              </w:rPr>
              <w:t xml:space="preserve"> och Docetaxel</w:t>
            </w:r>
            <w:r w:rsidR="002D01DB" w:rsidRPr="00860F03">
              <w:rPr>
                <w:rFonts w:ascii="Arial" w:hAnsi="Arial" w:cs="Arial"/>
                <w:vertAlign w:val="subscript"/>
              </w:rPr>
              <w:t>75</w:t>
            </w:r>
            <w:r w:rsidRPr="00860F03">
              <w:rPr>
                <w:rFonts w:ascii="Arial" w:hAnsi="Arial" w:cs="Arial"/>
              </w:rPr>
              <w:t xml:space="preserve"> x 6, Alternativt CMF x 3 följt av </w:t>
            </w:r>
            <w:r w:rsidR="002D01DB" w:rsidRPr="00860F03">
              <w:rPr>
                <w:rFonts w:ascii="Arial" w:hAnsi="Arial" w:cs="Arial"/>
              </w:rPr>
              <w:t xml:space="preserve">veckovis </w:t>
            </w:r>
            <w:r w:rsidR="00227237" w:rsidRPr="00860F03">
              <w:rPr>
                <w:rFonts w:ascii="Arial" w:hAnsi="Arial" w:cs="Arial"/>
              </w:rPr>
              <w:t>P</w:t>
            </w:r>
            <w:r w:rsidRPr="00860F03">
              <w:rPr>
                <w:rFonts w:ascii="Arial" w:hAnsi="Arial" w:cs="Arial"/>
              </w:rPr>
              <w:t>ak</w:t>
            </w:r>
            <w:r w:rsidR="00486B07" w:rsidRPr="00860F03">
              <w:rPr>
                <w:rFonts w:ascii="Arial" w:hAnsi="Arial" w:cs="Arial"/>
              </w:rPr>
              <w:t>l</w:t>
            </w:r>
            <w:r w:rsidRPr="00860F03">
              <w:rPr>
                <w:rFonts w:ascii="Arial" w:hAnsi="Arial" w:cs="Arial"/>
              </w:rPr>
              <w:t>itaxel x 9.</w:t>
            </w:r>
          </w:p>
          <w:p w14:paraId="3A13CE64" w14:textId="77777777" w:rsidR="004D34D0" w:rsidRPr="00860F03" w:rsidRDefault="004D34D0" w:rsidP="00F409D0">
            <w:pPr>
              <w:rPr>
                <w:rFonts w:ascii="Arial" w:hAnsi="Arial" w:cs="Arial"/>
              </w:rPr>
            </w:pPr>
          </w:p>
        </w:tc>
      </w:tr>
    </w:tbl>
    <w:p w14:paraId="020F4E5B" w14:textId="77777777" w:rsidR="00F67C6E" w:rsidRPr="00860F03" w:rsidRDefault="0043474F" w:rsidP="00DC475C">
      <w:pPr>
        <w:rPr>
          <w:rFonts w:ascii="Arial" w:hAnsi="Arial" w:cs="Arial"/>
        </w:rPr>
      </w:pPr>
      <w:r w:rsidRPr="00860F03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53FF3" w:rsidRPr="00860F03" w14:paraId="3CB8A1EE" w14:textId="77777777" w:rsidTr="00122487">
        <w:tc>
          <w:tcPr>
            <w:tcW w:w="9214" w:type="dxa"/>
            <w:shd w:val="clear" w:color="auto" w:fill="auto"/>
          </w:tcPr>
          <w:p w14:paraId="203DA951" w14:textId="77777777" w:rsidR="00153FF3" w:rsidRPr="00860F03" w:rsidRDefault="00153FF3" w:rsidP="00153FF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8953B00" w14:textId="77777777" w:rsidR="00153FF3" w:rsidRPr="00860F03" w:rsidRDefault="00F67C6E" w:rsidP="0012248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860F03">
              <w:rPr>
                <w:rFonts w:ascii="Arial" w:hAnsi="Arial" w:cs="Arial"/>
                <w:b/>
                <w:sz w:val="32"/>
                <w:szCs w:val="32"/>
              </w:rPr>
              <w:t>Adjuvant</w:t>
            </w:r>
            <w:proofErr w:type="spellEnd"/>
            <w:r w:rsidR="000419DE" w:rsidRPr="00860F03">
              <w:rPr>
                <w:rFonts w:ascii="Arial" w:hAnsi="Arial" w:cs="Arial"/>
                <w:b/>
                <w:sz w:val="32"/>
                <w:szCs w:val="32"/>
              </w:rPr>
              <w:t xml:space="preserve"> och </w:t>
            </w:r>
            <w:proofErr w:type="spellStart"/>
            <w:r w:rsidR="000419DE" w:rsidRPr="00860F03">
              <w:rPr>
                <w:rFonts w:ascii="Arial" w:hAnsi="Arial" w:cs="Arial"/>
                <w:b/>
                <w:sz w:val="32"/>
                <w:szCs w:val="32"/>
              </w:rPr>
              <w:t>neoadjuvant</w:t>
            </w:r>
            <w:proofErr w:type="spellEnd"/>
            <w:r w:rsidRPr="00860F03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153FF3" w:rsidRPr="00860F03">
              <w:rPr>
                <w:rFonts w:ascii="Arial" w:hAnsi="Arial" w:cs="Arial"/>
                <w:b/>
                <w:sz w:val="32"/>
                <w:szCs w:val="32"/>
              </w:rPr>
              <w:t>HER2-</w:t>
            </w:r>
            <w:r w:rsidRPr="00860F03">
              <w:rPr>
                <w:rFonts w:ascii="Arial" w:hAnsi="Arial" w:cs="Arial"/>
                <w:b/>
                <w:sz w:val="32"/>
                <w:szCs w:val="32"/>
              </w:rPr>
              <w:t>riktad terapi</w:t>
            </w:r>
            <w:r w:rsidR="00153FF3" w:rsidRPr="00860F03"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  <w:p w14:paraId="10057726" w14:textId="77777777" w:rsidR="00153FF3" w:rsidRPr="00860F03" w:rsidRDefault="00153FF3" w:rsidP="00153FF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53FF3" w:rsidRPr="00860F03" w14:paraId="29167295" w14:textId="77777777" w:rsidTr="00122487">
        <w:tc>
          <w:tcPr>
            <w:tcW w:w="9214" w:type="dxa"/>
            <w:shd w:val="clear" w:color="auto" w:fill="auto"/>
          </w:tcPr>
          <w:p w14:paraId="1228F8FC" w14:textId="619D1F87" w:rsidR="005453D0" w:rsidRPr="00860F03" w:rsidRDefault="005453D0" w:rsidP="00153FF3">
            <w:pPr>
              <w:rPr>
                <w:rFonts w:ascii="Arial" w:hAnsi="Arial" w:cs="Arial"/>
              </w:rPr>
            </w:pPr>
          </w:p>
          <w:p w14:paraId="48E4A700" w14:textId="203860C5" w:rsidR="00B20179" w:rsidRPr="00860F03" w:rsidRDefault="00B20179" w:rsidP="00B20179">
            <w:pPr>
              <w:rPr>
                <w:rFonts w:ascii="Arial" w:hAnsi="Arial" w:cs="Arial"/>
                <w:b/>
              </w:rPr>
            </w:pPr>
            <w:r w:rsidRPr="00860F03">
              <w:rPr>
                <w:rFonts w:ascii="Arial" w:hAnsi="Arial" w:cs="Arial"/>
              </w:rPr>
              <w:t xml:space="preserve">Om något av nedanstående riskkriterier föreligger erbjuds </w:t>
            </w:r>
            <w:proofErr w:type="spellStart"/>
            <w:r w:rsidRPr="00860F03">
              <w:rPr>
                <w:rFonts w:ascii="Arial" w:hAnsi="Arial" w:cs="Arial"/>
              </w:rPr>
              <w:t>adjuvant</w:t>
            </w:r>
            <w:proofErr w:type="spellEnd"/>
            <w:r w:rsidR="003A704A">
              <w:rPr>
                <w:rFonts w:ascii="Arial" w:hAnsi="Arial" w:cs="Arial"/>
              </w:rPr>
              <w:t>/</w:t>
            </w:r>
            <w:proofErr w:type="spellStart"/>
            <w:r w:rsidR="003A704A">
              <w:rPr>
                <w:rFonts w:ascii="Arial" w:hAnsi="Arial" w:cs="Arial"/>
              </w:rPr>
              <w:t>neoadjuvant</w:t>
            </w:r>
            <w:proofErr w:type="spellEnd"/>
            <w:r w:rsidRPr="00860F03">
              <w:rPr>
                <w:rFonts w:ascii="Arial" w:hAnsi="Arial" w:cs="Arial"/>
              </w:rPr>
              <w:t xml:space="preserve"> terapi med </w:t>
            </w:r>
            <w:proofErr w:type="spellStart"/>
            <w:r w:rsidRPr="00860F03">
              <w:rPr>
                <w:rFonts w:ascii="Arial" w:hAnsi="Arial" w:cs="Arial"/>
              </w:rPr>
              <w:t>trastuzumab</w:t>
            </w:r>
            <w:proofErr w:type="spellEnd"/>
            <w:r w:rsidRPr="00860F03">
              <w:rPr>
                <w:rFonts w:ascii="Arial" w:hAnsi="Arial" w:cs="Arial"/>
              </w:rPr>
              <w:t xml:space="preserve"> tillsammans med </w:t>
            </w:r>
            <w:r w:rsidR="00444BE1">
              <w:rPr>
                <w:rFonts w:ascii="Arial" w:hAnsi="Arial" w:cs="Arial"/>
              </w:rPr>
              <w:t>cytostatika</w:t>
            </w:r>
            <w:r w:rsidRPr="00860F03">
              <w:rPr>
                <w:rFonts w:ascii="Arial" w:hAnsi="Arial" w:cs="Arial"/>
              </w:rPr>
              <w:t>:</w:t>
            </w:r>
          </w:p>
          <w:p w14:paraId="06E78179" w14:textId="77777777" w:rsidR="00B20179" w:rsidRPr="00860F03" w:rsidRDefault="00B20179" w:rsidP="00153FF3">
            <w:pPr>
              <w:rPr>
                <w:rFonts w:ascii="Arial" w:hAnsi="Arial" w:cs="Arial"/>
              </w:rPr>
            </w:pPr>
          </w:p>
          <w:p w14:paraId="7A5EA398" w14:textId="77777777" w:rsidR="00B20179" w:rsidRPr="00860F03" w:rsidRDefault="00B20179" w:rsidP="00B20179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proofErr w:type="spellStart"/>
            <w:r w:rsidRPr="00860F03">
              <w:rPr>
                <w:rFonts w:ascii="Arial" w:hAnsi="Arial" w:cs="Arial"/>
              </w:rPr>
              <w:t>Invasiv</w:t>
            </w:r>
            <w:proofErr w:type="spellEnd"/>
            <w:r w:rsidRPr="00860F03">
              <w:rPr>
                <w:rFonts w:ascii="Arial" w:hAnsi="Arial" w:cs="Arial"/>
              </w:rPr>
              <w:t xml:space="preserve"> tumör &gt;5 mm</w:t>
            </w:r>
          </w:p>
          <w:p w14:paraId="1BB6F79B" w14:textId="77777777" w:rsidR="00B20179" w:rsidRPr="00860F03" w:rsidRDefault="00B20179" w:rsidP="00B20179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>Körtelpositivitet</w:t>
            </w:r>
          </w:p>
          <w:p w14:paraId="5545B2AD" w14:textId="77777777" w:rsidR="00B20179" w:rsidRDefault="00B20179" w:rsidP="00153FF3">
            <w:pPr>
              <w:rPr>
                <w:rFonts w:ascii="Arial" w:hAnsi="Arial" w:cs="Arial"/>
              </w:rPr>
            </w:pPr>
          </w:p>
          <w:p w14:paraId="560B49C0" w14:textId="028C288E" w:rsidR="0049050A" w:rsidRDefault="0049050A" w:rsidP="0049050A">
            <w:pPr>
              <w:ind w:left="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HER2-positiv bröstcancer stadium 2 </w:t>
            </w:r>
            <w:r w:rsidR="003A704A">
              <w:rPr>
                <w:rFonts w:ascii="Arial" w:hAnsi="Arial" w:cs="Arial"/>
              </w:rPr>
              <w:t xml:space="preserve">och </w:t>
            </w:r>
            <w:r>
              <w:rPr>
                <w:rFonts w:ascii="Arial" w:hAnsi="Arial" w:cs="Arial"/>
              </w:rPr>
              <w:t xml:space="preserve">större </w:t>
            </w:r>
            <w:r w:rsidR="008B3C15">
              <w:rPr>
                <w:rFonts w:ascii="Arial" w:hAnsi="Arial" w:cs="Arial"/>
              </w:rPr>
              <w:t xml:space="preserve">behandlas </w:t>
            </w:r>
            <w:r>
              <w:rPr>
                <w:rFonts w:ascii="Arial" w:hAnsi="Arial" w:cs="Arial"/>
              </w:rPr>
              <w:t xml:space="preserve">i första hand </w:t>
            </w:r>
            <w:proofErr w:type="spellStart"/>
            <w:r>
              <w:rPr>
                <w:rFonts w:ascii="Arial" w:hAnsi="Arial" w:cs="Arial"/>
              </w:rPr>
              <w:t>ne</w:t>
            </w:r>
            <w:r w:rsidR="008B3C15">
              <w:rPr>
                <w:rFonts w:ascii="Arial" w:hAnsi="Arial" w:cs="Arial"/>
              </w:rPr>
              <w:t>oadjuvant</w:t>
            </w:r>
            <w:proofErr w:type="spellEnd"/>
            <w:r w:rsidR="008B3C15">
              <w:rPr>
                <w:rFonts w:ascii="Arial" w:hAnsi="Arial" w:cs="Arial"/>
              </w:rPr>
              <w:t>.</w:t>
            </w:r>
          </w:p>
          <w:p w14:paraId="79F92315" w14:textId="77777777" w:rsidR="00897971" w:rsidRDefault="00897971" w:rsidP="0049050A">
            <w:pPr>
              <w:ind w:left="29"/>
              <w:rPr>
                <w:rFonts w:ascii="Arial" w:hAnsi="Arial" w:cs="Arial"/>
              </w:rPr>
            </w:pPr>
          </w:p>
          <w:p w14:paraId="4785EDC4" w14:textId="77FF63A6" w:rsidR="00897971" w:rsidRDefault="00897971" w:rsidP="00897971">
            <w:pPr>
              <w:ind w:left="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Vid både </w:t>
            </w:r>
            <w:proofErr w:type="spellStart"/>
            <w:r>
              <w:rPr>
                <w:rFonts w:ascii="Arial" w:hAnsi="Arial" w:cs="Arial"/>
              </w:rPr>
              <w:t>adjuvant</w:t>
            </w:r>
            <w:proofErr w:type="spellEnd"/>
            <w:r>
              <w:rPr>
                <w:rFonts w:ascii="Arial" w:hAnsi="Arial" w:cs="Arial"/>
              </w:rPr>
              <w:t xml:space="preserve"> och </w:t>
            </w:r>
            <w:proofErr w:type="spellStart"/>
            <w:r>
              <w:rPr>
                <w:rFonts w:ascii="Arial" w:hAnsi="Arial" w:cs="Arial"/>
              </w:rPr>
              <w:t>neoadjuvant</w:t>
            </w:r>
            <w:proofErr w:type="spellEnd"/>
            <w:r>
              <w:rPr>
                <w:rFonts w:ascii="Arial" w:hAnsi="Arial" w:cs="Arial"/>
              </w:rPr>
              <w:t xml:space="preserve"> behandling gäller att patienter u</w:t>
            </w:r>
            <w:r w:rsidRPr="00860F03">
              <w:rPr>
                <w:rFonts w:ascii="Arial" w:hAnsi="Arial" w:cs="Arial"/>
              </w:rPr>
              <w:t xml:space="preserve">nder 65 år doseras i första hand veckovis </w:t>
            </w:r>
            <w:proofErr w:type="gramStart"/>
            <w:r w:rsidRPr="00860F03">
              <w:rPr>
                <w:rFonts w:ascii="Arial" w:hAnsi="Arial" w:cs="Arial"/>
              </w:rPr>
              <w:t>Paklitaxel</w:t>
            </w:r>
            <w:r w:rsidRPr="00860F03">
              <w:rPr>
                <w:rFonts w:ascii="Arial" w:hAnsi="Arial" w:cs="Arial"/>
                <w:vertAlign w:val="subscript"/>
              </w:rPr>
              <w:t>80</w:t>
            </w:r>
            <w:r w:rsidRPr="00860F03">
              <w:rPr>
                <w:rFonts w:ascii="Arial" w:hAnsi="Arial" w:cs="Arial"/>
              </w:rPr>
              <w:t xml:space="preserve"> /Docetaxel</w:t>
            </w:r>
            <w:r w:rsidRPr="00860F03">
              <w:rPr>
                <w:rFonts w:ascii="Arial" w:hAnsi="Arial" w:cs="Arial"/>
                <w:vertAlign w:val="subscript"/>
              </w:rPr>
              <w:t>80-100</w:t>
            </w:r>
            <w:proofErr w:type="gramEnd"/>
            <w:r>
              <w:rPr>
                <w:rFonts w:ascii="Arial" w:hAnsi="Arial" w:cs="Arial"/>
                <w:vertAlign w:val="subscript"/>
              </w:rPr>
              <w:t xml:space="preserve"> </w:t>
            </w:r>
            <w:r>
              <w:rPr>
                <w:rFonts w:ascii="Arial" w:hAnsi="Arial" w:cs="Arial"/>
              </w:rPr>
              <w:t xml:space="preserve">respektive </w:t>
            </w:r>
            <w:r w:rsidRPr="00860F03">
              <w:rPr>
                <w:rFonts w:ascii="Arial" w:hAnsi="Arial" w:cs="Arial"/>
              </w:rPr>
              <w:t>E</w:t>
            </w:r>
            <w:r w:rsidRPr="00860F03">
              <w:rPr>
                <w:rFonts w:ascii="Arial" w:hAnsi="Arial" w:cs="Arial"/>
                <w:vertAlign w:val="subscript"/>
              </w:rPr>
              <w:t>90</w:t>
            </w:r>
            <w:r>
              <w:rPr>
                <w:rFonts w:ascii="Arial" w:hAnsi="Arial" w:cs="Arial"/>
                <w:vertAlign w:val="subscript"/>
              </w:rPr>
              <w:t>-100</w:t>
            </w:r>
            <w:r w:rsidRPr="00860F03">
              <w:rPr>
                <w:rFonts w:ascii="Arial" w:hAnsi="Arial" w:cs="Arial"/>
              </w:rPr>
              <w:t>C</w:t>
            </w:r>
            <w:r w:rsidRPr="00860F03">
              <w:rPr>
                <w:rFonts w:ascii="Arial" w:hAnsi="Arial" w:cs="Arial"/>
                <w:vertAlign w:val="subscript"/>
              </w:rPr>
              <w:t>600</w:t>
            </w:r>
            <w:r>
              <w:rPr>
                <w:rFonts w:ascii="Arial" w:hAnsi="Arial" w:cs="Arial"/>
              </w:rPr>
              <w:t xml:space="preserve">; </w:t>
            </w:r>
            <w:r w:rsidRPr="00860F03">
              <w:rPr>
                <w:rFonts w:ascii="Arial" w:hAnsi="Arial" w:cs="Arial"/>
              </w:rPr>
              <w:t xml:space="preserve">och äldre </w:t>
            </w:r>
            <w:r>
              <w:rPr>
                <w:rFonts w:ascii="Arial" w:hAnsi="Arial" w:cs="Arial"/>
              </w:rPr>
              <w:t xml:space="preserve">patienter </w:t>
            </w:r>
            <w:r w:rsidRPr="00860F03">
              <w:rPr>
                <w:rFonts w:ascii="Arial" w:hAnsi="Arial" w:cs="Arial"/>
              </w:rPr>
              <w:t>ges E</w:t>
            </w:r>
            <w:r w:rsidRPr="00860F03">
              <w:rPr>
                <w:rFonts w:ascii="Arial" w:hAnsi="Arial" w:cs="Arial"/>
                <w:vertAlign w:val="subscript"/>
              </w:rPr>
              <w:t>75</w:t>
            </w:r>
            <w:r w:rsidRPr="00860F03">
              <w:rPr>
                <w:rFonts w:ascii="Arial" w:hAnsi="Arial" w:cs="Arial"/>
              </w:rPr>
              <w:t>C</w:t>
            </w:r>
            <w:r w:rsidRPr="00860F03">
              <w:rPr>
                <w:rFonts w:ascii="Arial" w:hAnsi="Arial" w:cs="Arial"/>
                <w:vertAlign w:val="subscript"/>
              </w:rPr>
              <w:t>600</w:t>
            </w:r>
            <w:r w:rsidRPr="00860F03">
              <w:rPr>
                <w:rFonts w:ascii="Arial" w:hAnsi="Arial" w:cs="Arial"/>
              </w:rPr>
              <w:t xml:space="preserve"> och veckovis Paklitaxel</w:t>
            </w:r>
            <w:r w:rsidRPr="00860F03">
              <w:rPr>
                <w:rFonts w:ascii="Arial" w:hAnsi="Arial" w:cs="Arial"/>
                <w:vertAlign w:val="subscript"/>
              </w:rPr>
              <w:t>80</w:t>
            </w:r>
            <w:r w:rsidRPr="00860F03">
              <w:rPr>
                <w:rFonts w:ascii="Arial" w:hAnsi="Arial" w:cs="Arial"/>
              </w:rPr>
              <w:t>/Docetaxel</w:t>
            </w:r>
            <w:r w:rsidRPr="00860F03">
              <w:rPr>
                <w:rFonts w:ascii="Arial" w:hAnsi="Arial" w:cs="Arial"/>
                <w:vertAlign w:val="subscript"/>
              </w:rPr>
              <w:t>80</w:t>
            </w:r>
            <w:r>
              <w:rPr>
                <w:rFonts w:ascii="Arial" w:hAnsi="Arial" w:cs="Arial"/>
                <w:vertAlign w:val="subscript"/>
              </w:rPr>
              <w:t>.</w:t>
            </w:r>
          </w:p>
          <w:p w14:paraId="3C1D95DE" w14:textId="1B9EC347" w:rsidR="0049050A" w:rsidRPr="00860F03" w:rsidRDefault="0049050A" w:rsidP="00897971">
            <w:pPr>
              <w:ind w:left="29"/>
              <w:rPr>
                <w:rFonts w:ascii="Arial" w:hAnsi="Arial" w:cs="Arial"/>
              </w:rPr>
            </w:pPr>
          </w:p>
          <w:p w14:paraId="7057A58B" w14:textId="77777777" w:rsidR="000C22A3" w:rsidRDefault="002C0302" w:rsidP="00153FF3">
            <w:pPr>
              <w:rPr>
                <w:rFonts w:ascii="Arial" w:hAnsi="Arial" w:cs="Arial"/>
              </w:rPr>
            </w:pPr>
            <w:proofErr w:type="spellStart"/>
            <w:r w:rsidRPr="00860F03">
              <w:rPr>
                <w:rFonts w:ascii="Arial" w:hAnsi="Arial" w:cs="Arial"/>
                <w:b/>
              </w:rPr>
              <w:t>Adjuvant</w:t>
            </w:r>
            <w:proofErr w:type="spellEnd"/>
            <w:r w:rsidRPr="00860F03">
              <w:rPr>
                <w:rFonts w:ascii="Arial" w:hAnsi="Arial" w:cs="Arial"/>
                <w:b/>
              </w:rPr>
              <w:t xml:space="preserve"> behandling:</w:t>
            </w:r>
            <w:r w:rsidRPr="00860F03">
              <w:rPr>
                <w:rFonts w:ascii="Arial" w:hAnsi="Arial" w:cs="Arial"/>
              </w:rPr>
              <w:t xml:space="preserve"> </w:t>
            </w:r>
          </w:p>
          <w:p w14:paraId="1B846580" w14:textId="77777777" w:rsidR="00856399" w:rsidRDefault="00856399" w:rsidP="00153FF3">
            <w:pPr>
              <w:rPr>
                <w:rFonts w:ascii="Arial" w:hAnsi="Arial" w:cs="Arial"/>
              </w:rPr>
            </w:pPr>
          </w:p>
          <w:p w14:paraId="4136B30C" w14:textId="3DF8E10F" w:rsidR="00856399" w:rsidRDefault="008B3C15" w:rsidP="00153FF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</w:t>
            </w:r>
            <w:r w:rsidR="00856399">
              <w:rPr>
                <w:rFonts w:ascii="Arial" w:hAnsi="Arial" w:cs="Arial"/>
              </w:rPr>
              <w:t>rastuzumab</w:t>
            </w:r>
            <w:proofErr w:type="spellEnd"/>
            <w:r w:rsidR="00856399">
              <w:rPr>
                <w:rFonts w:ascii="Arial" w:hAnsi="Arial" w:cs="Arial"/>
              </w:rPr>
              <w:t xml:space="preserve"> skall ges tillsammans med </w:t>
            </w:r>
            <w:proofErr w:type="spellStart"/>
            <w:r w:rsidR="00856399">
              <w:rPr>
                <w:rFonts w:ascii="Arial" w:hAnsi="Arial" w:cs="Arial"/>
              </w:rPr>
              <w:t>taxanbehandling</w:t>
            </w:r>
            <w:proofErr w:type="spellEnd"/>
            <w:r w:rsidR="003A704A">
              <w:rPr>
                <w:rFonts w:ascii="Arial" w:hAnsi="Arial" w:cs="Arial"/>
              </w:rPr>
              <w:t>,</w:t>
            </w:r>
            <w:r w:rsidR="00856399">
              <w:rPr>
                <w:rFonts w:ascii="Arial" w:hAnsi="Arial" w:cs="Arial"/>
              </w:rPr>
              <w:t xml:space="preserve"> </w:t>
            </w:r>
            <w:r w:rsidR="003A704A">
              <w:rPr>
                <w:rFonts w:ascii="Arial" w:hAnsi="Arial" w:cs="Arial"/>
              </w:rPr>
              <w:t xml:space="preserve">under </w:t>
            </w:r>
            <w:r w:rsidR="00856399">
              <w:rPr>
                <w:rFonts w:ascii="Arial" w:hAnsi="Arial" w:cs="Arial"/>
              </w:rPr>
              <w:t xml:space="preserve">minst 3 cykler </w:t>
            </w:r>
            <w:r>
              <w:rPr>
                <w:rFonts w:ascii="Arial" w:hAnsi="Arial" w:cs="Arial"/>
              </w:rPr>
              <w:t xml:space="preserve">i sekvens med en </w:t>
            </w:r>
            <w:proofErr w:type="spellStart"/>
            <w:r w:rsidR="00856399">
              <w:rPr>
                <w:rFonts w:ascii="Arial" w:hAnsi="Arial" w:cs="Arial"/>
              </w:rPr>
              <w:t>antracyklinbaserad</w:t>
            </w:r>
            <w:proofErr w:type="spellEnd"/>
            <w:r w:rsidR="00856399">
              <w:rPr>
                <w:rFonts w:ascii="Arial" w:hAnsi="Arial" w:cs="Arial"/>
              </w:rPr>
              <w:t xml:space="preserve"> behandling utan </w:t>
            </w:r>
            <w:proofErr w:type="spellStart"/>
            <w:r w:rsidR="00856399">
              <w:rPr>
                <w:rFonts w:ascii="Arial" w:hAnsi="Arial" w:cs="Arial"/>
              </w:rPr>
              <w:t>trastuzumab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856399">
              <w:rPr>
                <w:rFonts w:ascii="Arial" w:hAnsi="Arial" w:cs="Arial"/>
              </w:rPr>
              <w:t xml:space="preserve"> Total behandlingstid med </w:t>
            </w:r>
            <w:proofErr w:type="spellStart"/>
            <w:r w:rsidR="00856399">
              <w:rPr>
                <w:rFonts w:ascii="Arial" w:hAnsi="Arial" w:cs="Arial"/>
              </w:rPr>
              <w:t>trastuzumab</w:t>
            </w:r>
            <w:proofErr w:type="spellEnd"/>
            <w:r w:rsidR="00856399">
              <w:rPr>
                <w:rFonts w:ascii="Arial" w:hAnsi="Arial" w:cs="Arial"/>
              </w:rPr>
              <w:t xml:space="preserve"> är ett år.</w:t>
            </w:r>
          </w:p>
          <w:p w14:paraId="6A7F9B23" w14:textId="77777777" w:rsidR="00856399" w:rsidRDefault="00856399" w:rsidP="00153FF3">
            <w:pPr>
              <w:rPr>
                <w:rFonts w:ascii="Arial" w:hAnsi="Arial" w:cs="Arial"/>
              </w:rPr>
            </w:pPr>
          </w:p>
          <w:p w14:paraId="0079F68E" w14:textId="24647C14" w:rsidR="000C22A3" w:rsidRDefault="000C22A3" w:rsidP="00153FF3">
            <w:pPr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>D</w:t>
            </w:r>
            <w:r w:rsidRPr="00860F03">
              <w:rPr>
                <w:rFonts w:ascii="Arial" w:hAnsi="Arial" w:cs="Arial"/>
                <w:vertAlign w:val="subscript"/>
              </w:rPr>
              <w:t>80</w:t>
            </w:r>
            <w:r w:rsidR="008B3C15">
              <w:rPr>
                <w:rFonts w:ascii="Arial" w:hAnsi="Arial" w:cs="Arial"/>
                <w:vertAlign w:val="subscript"/>
              </w:rPr>
              <w:t>-100</w:t>
            </w:r>
            <w:r>
              <w:rPr>
                <w:rFonts w:ascii="Arial" w:hAnsi="Arial" w:cs="Arial"/>
                <w:vertAlign w:val="subscript"/>
              </w:rPr>
              <w:t xml:space="preserve"> </w:t>
            </w:r>
            <w:r w:rsidR="003A704A" w:rsidRPr="000C22A3">
              <w:rPr>
                <w:rFonts w:ascii="Arial" w:hAnsi="Arial" w:cs="Arial"/>
              </w:rPr>
              <w:t>a</w:t>
            </w:r>
            <w:r w:rsidR="003A704A">
              <w:rPr>
                <w:rFonts w:ascii="Arial" w:hAnsi="Arial" w:cs="Arial"/>
              </w:rPr>
              <w:t>x 3 al</w:t>
            </w:r>
            <w:r w:rsidR="003A704A" w:rsidRPr="000C22A3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.</w:t>
            </w:r>
            <w:r w:rsidRPr="000C22A3">
              <w:rPr>
                <w:rFonts w:ascii="Arial" w:hAnsi="Arial" w:cs="Arial"/>
              </w:rPr>
              <w:t xml:space="preserve"> veckovis</w:t>
            </w:r>
            <w:r>
              <w:rPr>
                <w:rFonts w:ascii="Arial" w:hAnsi="Arial" w:cs="Arial"/>
                <w:vertAlign w:val="subscript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 w:rsidRPr="000C22A3">
              <w:rPr>
                <w:rFonts w:ascii="Arial" w:hAnsi="Arial" w:cs="Arial"/>
                <w:vertAlign w:val="subscript"/>
              </w:rPr>
              <w:t>80</w:t>
            </w:r>
            <w:r>
              <w:rPr>
                <w:rFonts w:ascii="Arial" w:hAnsi="Arial" w:cs="Arial"/>
                <w:vertAlign w:val="subscript"/>
              </w:rPr>
              <w:t xml:space="preserve"> </w:t>
            </w:r>
            <w:r w:rsidR="003A704A">
              <w:rPr>
                <w:rFonts w:ascii="Arial" w:hAnsi="Arial" w:cs="Arial"/>
              </w:rPr>
              <w:t xml:space="preserve">x 9 + </w:t>
            </w:r>
            <w:proofErr w:type="spellStart"/>
            <w:r w:rsidRPr="00860F03">
              <w:rPr>
                <w:rFonts w:ascii="Arial" w:hAnsi="Arial" w:cs="Arial"/>
              </w:rPr>
              <w:t>Trastuzumab</w:t>
            </w:r>
            <w:proofErr w:type="spellEnd"/>
            <w:r w:rsidRPr="00860F03">
              <w:rPr>
                <w:rFonts w:ascii="Arial" w:hAnsi="Arial" w:cs="Arial"/>
              </w:rPr>
              <w:t xml:space="preserve"> x 3 </w:t>
            </w:r>
            <w:r w:rsidRPr="00860F03">
              <w:rPr>
                <w:rFonts w:ascii="Arial" w:hAnsi="Arial" w:cs="Arial"/>
              </w:rPr>
              <w:sym w:font="Wingdings" w:char="F0E0"/>
            </w:r>
            <w:r w:rsidRPr="00860F03">
              <w:rPr>
                <w:rFonts w:ascii="Arial" w:hAnsi="Arial" w:cs="Arial"/>
              </w:rPr>
              <w:t xml:space="preserve"> E</w:t>
            </w:r>
            <w:r w:rsidRPr="00860F03">
              <w:rPr>
                <w:rFonts w:ascii="Arial" w:hAnsi="Arial" w:cs="Arial"/>
                <w:vertAlign w:val="subscript"/>
              </w:rPr>
              <w:t>75</w:t>
            </w:r>
            <w:r w:rsidR="008B3C15">
              <w:rPr>
                <w:rFonts w:ascii="Arial" w:hAnsi="Arial" w:cs="Arial"/>
                <w:vertAlign w:val="subscript"/>
              </w:rPr>
              <w:t>-100</w:t>
            </w:r>
            <w:r w:rsidRPr="00860F03">
              <w:rPr>
                <w:rFonts w:ascii="Arial" w:hAnsi="Arial" w:cs="Arial"/>
              </w:rPr>
              <w:t>C</w:t>
            </w:r>
            <w:r w:rsidRPr="00860F03">
              <w:rPr>
                <w:rFonts w:ascii="Arial" w:hAnsi="Arial" w:cs="Arial"/>
                <w:vertAlign w:val="subscript"/>
              </w:rPr>
              <w:t>600</w:t>
            </w:r>
            <w:r w:rsidRPr="00860F03">
              <w:rPr>
                <w:rFonts w:ascii="Arial" w:hAnsi="Arial" w:cs="Arial"/>
              </w:rPr>
              <w:t xml:space="preserve"> x 3 </w:t>
            </w:r>
            <w:r w:rsidRPr="00860F03">
              <w:rPr>
                <w:rFonts w:ascii="Arial" w:hAnsi="Arial" w:cs="Arial"/>
              </w:rPr>
              <w:sym w:font="Wingdings" w:char="F0E0"/>
            </w:r>
            <w:r w:rsidRPr="00860F03">
              <w:rPr>
                <w:rFonts w:ascii="Arial" w:hAnsi="Arial" w:cs="Arial"/>
              </w:rPr>
              <w:t xml:space="preserve"> </w:t>
            </w:r>
            <w:proofErr w:type="spellStart"/>
            <w:r w:rsidRPr="00860F03">
              <w:rPr>
                <w:rFonts w:ascii="Arial" w:hAnsi="Arial" w:cs="Arial"/>
              </w:rPr>
              <w:t>Trastuzumab</w:t>
            </w:r>
            <w:proofErr w:type="spellEnd"/>
            <w:r w:rsidRPr="00860F03">
              <w:rPr>
                <w:rFonts w:ascii="Arial" w:hAnsi="Arial" w:cs="Arial"/>
              </w:rPr>
              <w:t xml:space="preserve"> x 14</w:t>
            </w:r>
            <w:r w:rsidR="008B3C15">
              <w:rPr>
                <w:rFonts w:ascii="Arial" w:hAnsi="Arial" w:cs="Arial"/>
              </w:rPr>
              <w:t>.</w:t>
            </w:r>
          </w:p>
          <w:p w14:paraId="3FC0A676" w14:textId="77777777" w:rsidR="00856399" w:rsidRDefault="00856399" w:rsidP="00856399">
            <w:pPr>
              <w:rPr>
                <w:rFonts w:ascii="Arial" w:hAnsi="Arial" w:cs="Arial"/>
              </w:rPr>
            </w:pPr>
          </w:p>
          <w:p w14:paraId="5CBEC5D9" w14:textId="5A5A5AAE" w:rsidR="00856399" w:rsidRDefault="008B3C15" w:rsidP="00856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För patienter med nedsatt </w:t>
            </w:r>
            <w:proofErr w:type="spellStart"/>
            <w:r>
              <w:rPr>
                <w:rFonts w:ascii="Arial" w:hAnsi="Arial" w:cs="Arial"/>
              </w:rPr>
              <w:t>tolerabilitet</w:t>
            </w:r>
            <w:proofErr w:type="spellEnd"/>
            <w:r>
              <w:rPr>
                <w:rFonts w:ascii="Arial" w:hAnsi="Arial" w:cs="Arial"/>
              </w:rPr>
              <w:t xml:space="preserve"> avseende kemoterapi (biologiskt äldre patienter), och patienter med </w:t>
            </w:r>
            <w:r w:rsidR="00856399">
              <w:rPr>
                <w:rFonts w:ascii="Arial" w:hAnsi="Arial" w:cs="Arial"/>
              </w:rPr>
              <w:t>T1</w:t>
            </w:r>
            <w:r w:rsidR="003A704A">
              <w:rPr>
                <w:rFonts w:ascii="Arial" w:hAnsi="Arial" w:cs="Arial"/>
              </w:rPr>
              <w:t xml:space="preserve"> </w:t>
            </w:r>
            <w:r w:rsidR="00856399">
              <w:rPr>
                <w:rFonts w:ascii="Arial" w:hAnsi="Arial" w:cs="Arial"/>
              </w:rPr>
              <w:t xml:space="preserve">N0 </w:t>
            </w:r>
            <w:r w:rsidR="00856399" w:rsidRPr="00860F03">
              <w:rPr>
                <w:rFonts w:ascii="Arial" w:hAnsi="Arial" w:cs="Arial"/>
              </w:rPr>
              <w:t>kan behandling med veckovis Paklitaxel 80 mg/m</w:t>
            </w:r>
            <w:r w:rsidR="00856399" w:rsidRPr="00860F03">
              <w:rPr>
                <w:rFonts w:ascii="Arial" w:hAnsi="Arial" w:cs="Arial"/>
                <w:vertAlign w:val="superscript"/>
              </w:rPr>
              <w:t xml:space="preserve">2 </w:t>
            </w:r>
            <w:r w:rsidR="00856399" w:rsidRPr="00860F03">
              <w:rPr>
                <w:rFonts w:ascii="Arial" w:hAnsi="Arial" w:cs="Arial"/>
              </w:rPr>
              <w:t>x 12</w:t>
            </w:r>
            <w:r w:rsidR="00856399" w:rsidRPr="00860F03">
              <w:rPr>
                <w:rFonts w:ascii="Arial" w:hAnsi="Arial" w:cs="Arial"/>
                <w:vertAlign w:val="superscript"/>
              </w:rPr>
              <w:t xml:space="preserve"> </w:t>
            </w:r>
            <w:r w:rsidR="00856399" w:rsidRPr="00860F03">
              <w:rPr>
                <w:rFonts w:ascii="Arial" w:hAnsi="Arial" w:cs="Arial"/>
              </w:rPr>
              <w:t xml:space="preserve">tillsammans med </w:t>
            </w:r>
            <w:proofErr w:type="spellStart"/>
            <w:r w:rsidR="00856399" w:rsidRPr="00860F03">
              <w:rPr>
                <w:rFonts w:ascii="Arial" w:hAnsi="Arial" w:cs="Arial"/>
              </w:rPr>
              <w:t>trastuzumab</w:t>
            </w:r>
            <w:proofErr w:type="spellEnd"/>
            <w:r w:rsidR="00856399" w:rsidRPr="00860F03">
              <w:rPr>
                <w:rFonts w:ascii="Arial" w:hAnsi="Arial" w:cs="Arial"/>
              </w:rPr>
              <w:t xml:space="preserve"> var tredje vecka x 17</w:t>
            </w:r>
            <w:r w:rsidR="003A704A">
              <w:rPr>
                <w:rFonts w:ascii="Arial" w:hAnsi="Arial" w:cs="Arial"/>
              </w:rPr>
              <w:t xml:space="preserve"> övervägas</w:t>
            </w:r>
            <w:r w:rsidR="00856399">
              <w:rPr>
                <w:rFonts w:ascii="Arial" w:hAnsi="Arial" w:cs="Arial"/>
              </w:rPr>
              <w:t>.</w:t>
            </w:r>
          </w:p>
          <w:p w14:paraId="37040128" w14:textId="00E133AE" w:rsidR="00856399" w:rsidRDefault="00856399" w:rsidP="00153FF3">
            <w:pPr>
              <w:rPr>
                <w:rFonts w:ascii="Arial" w:hAnsi="Arial" w:cs="Arial"/>
              </w:rPr>
            </w:pPr>
          </w:p>
          <w:p w14:paraId="6DE4679E" w14:textId="008E6071" w:rsidR="00280B77" w:rsidRPr="00860F03" w:rsidRDefault="007C49DF" w:rsidP="00153FF3">
            <w:pPr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 xml:space="preserve">Vid hjärtsjukdom kan </w:t>
            </w:r>
            <w:proofErr w:type="spellStart"/>
            <w:r w:rsidRPr="00860F03">
              <w:rPr>
                <w:rFonts w:ascii="Arial" w:hAnsi="Arial" w:cs="Arial"/>
              </w:rPr>
              <w:t>Docetaxel</w:t>
            </w:r>
            <w:proofErr w:type="spellEnd"/>
            <w:r w:rsidR="00856399">
              <w:rPr>
                <w:rFonts w:ascii="Arial" w:hAnsi="Arial" w:cs="Arial"/>
              </w:rPr>
              <w:t xml:space="preserve"> </w:t>
            </w:r>
            <w:r w:rsidRPr="00860F03">
              <w:rPr>
                <w:rFonts w:ascii="Arial" w:hAnsi="Arial" w:cs="Arial"/>
              </w:rPr>
              <w:t xml:space="preserve">och </w:t>
            </w:r>
            <w:proofErr w:type="spellStart"/>
            <w:r w:rsidRPr="00860F03">
              <w:rPr>
                <w:rFonts w:ascii="Arial" w:hAnsi="Arial" w:cs="Arial"/>
              </w:rPr>
              <w:t>Karboplatin</w:t>
            </w:r>
            <w:proofErr w:type="spellEnd"/>
            <w:r w:rsidRPr="00860F03">
              <w:rPr>
                <w:rFonts w:ascii="Arial" w:hAnsi="Arial" w:cs="Arial"/>
              </w:rPr>
              <w:t xml:space="preserve"> kombineras med </w:t>
            </w:r>
            <w:proofErr w:type="spellStart"/>
            <w:r w:rsidR="0010291A">
              <w:rPr>
                <w:rFonts w:ascii="Arial" w:hAnsi="Arial" w:cs="Arial"/>
              </w:rPr>
              <w:t>Trastuzumab</w:t>
            </w:r>
            <w:proofErr w:type="spellEnd"/>
            <w:r w:rsidR="0010291A">
              <w:rPr>
                <w:rFonts w:ascii="Arial" w:hAnsi="Arial" w:cs="Arial"/>
              </w:rPr>
              <w:t xml:space="preserve"> </w:t>
            </w:r>
            <w:r w:rsidR="00856399">
              <w:rPr>
                <w:rFonts w:ascii="Arial" w:hAnsi="Arial" w:cs="Arial"/>
              </w:rPr>
              <w:t>(D</w:t>
            </w:r>
            <w:r w:rsidR="00856399" w:rsidRPr="00856399">
              <w:rPr>
                <w:rFonts w:ascii="Arial" w:hAnsi="Arial" w:cs="Arial"/>
                <w:vertAlign w:val="subscript"/>
              </w:rPr>
              <w:t>75</w:t>
            </w:r>
            <w:r w:rsidR="00856399">
              <w:rPr>
                <w:rFonts w:ascii="Arial" w:hAnsi="Arial" w:cs="Arial"/>
              </w:rPr>
              <w:t xml:space="preserve"> + </w:t>
            </w:r>
            <w:proofErr w:type="spellStart"/>
            <w:r w:rsidR="00856399">
              <w:rPr>
                <w:rFonts w:ascii="Arial" w:hAnsi="Arial" w:cs="Arial"/>
              </w:rPr>
              <w:t>Karbo</w:t>
            </w:r>
            <w:proofErr w:type="spellEnd"/>
            <w:r w:rsidR="00856399">
              <w:rPr>
                <w:rFonts w:ascii="Arial" w:hAnsi="Arial" w:cs="Arial"/>
              </w:rPr>
              <w:t xml:space="preserve"> </w:t>
            </w:r>
            <w:r w:rsidR="00856399" w:rsidRPr="00856399">
              <w:rPr>
                <w:rFonts w:ascii="Arial" w:hAnsi="Arial" w:cs="Arial"/>
                <w:vertAlign w:val="subscript"/>
              </w:rPr>
              <w:t xml:space="preserve">AUC </w:t>
            </w:r>
            <w:ins w:id="184" w:author="Niklas Loman" w:date="2019-04-11T19:54:00Z">
              <w:r w:rsidR="00B145B5">
                <w:rPr>
                  <w:rFonts w:ascii="Arial" w:hAnsi="Arial" w:cs="Arial"/>
                  <w:vertAlign w:val="subscript"/>
                </w:rPr>
                <w:t>5-</w:t>
              </w:r>
            </w:ins>
            <w:r w:rsidR="00856399" w:rsidRPr="00856399">
              <w:rPr>
                <w:rFonts w:ascii="Arial" w:hAnsi="Arial" w:cs="Arial"/>
                <w:vertAlign w:val="subscript"/>
              </w:rPr>
              <w:t>6</w:t>
            </w:r>
            <w:r w:rsidR="00856399">
              <w:rPr>
                <w:rFonts w:ascii="Arial" w:hAnsi="Arial" w:cs="Arial"/>
              </w:rPr>
              <w:t xml:space="preserve"> x 6)</w:t>
            </w:r>
            <w:r w:rsidR="0010291A">
              <w:rPr>
                <w:rFonts w:ascii="Arial" w:hAnsi="Arial" w:cs="Arial"/>
              </w:rPr>
              <w:t>.</w:t>
            </w:r>
          </w:p>
          <w:p w14:paraId="6E681141" w14:textId="77777777" w:rsidR="00791C17" w:rsidRPr="00860F03" w:rsidRDefault="00791C17" w:rsidP="00153FF3">
            <w:pPr>
              <w:rPr>
                <w:rFonts w:ascii="Arial" w:hAnsi="Arial" w:cs="Arial"/>
              </w:rPr>
            </w:pPr>
          </w:p>
          <w:p w14:paraId="296AEA5E" w14:textId="77777777" w:rsidR="002C6E3B" w:rsidRPr="00860F03" w:rsidRDefault="002C0302" w:rsidP="00153FF3">
            <w:pPr>
              <w:rPr>
                <w:rFonts w:ascii="Arial" w:hAnsi="Arial" w:cs="Arial"/>
              </w:rPr>
            </w:pPr>
            <w:proofErr w:type="spellStart"/>
            <w:r w:rsidRPr="00860F03">
              <w:rPr>
                <w:rFonts w:ascii="Arial" w:hAnsi="Arial" w:cs="Arial"/>
                <w:b/>
              </w:rPr>
              <w:t>Neoadjuvant</w:t>
            </w:r>
            <w:proofErr w:type="spellEnd"/>
            <w:r w:rsidRPr="00860F03">
              <w:rPr>
                <w:rFonts w:ascii="Arial" w:hAnsi="Arial" w:cs="Arial"/>
                <w:b/>
              </w:rPr>
              <w:t xml:space="preserve"> behandling:</w:t>
            </w:r>
            <w:r w:rsidRPr="00860F03">
              <w:rPr>
                <w:rFonts w:ascii="Arial" w:hAnsi="Arial" w:cs="Arial"/>
              </w:rPr>
              <w:t xml:space="preserve"> </w:t>
            </w:r>
          </w:p>
          <w:p w14:paraId="05ADE674" w14:textId="77777777" w:rsidR="005140CA" w:rsidRPr="00860F03" w:rsidRDefault="005140CA" w:rsidP="00153FF3">
            <w:pPr>
              <w:rPr>
                <w:rFonts w:ascii="Arial" w:hAnsi="Arial" w:cs="Arial"/>
              </w:rPr>
            </w:pPr>
          </w:p>
          <w:p w14:paraId="33D67C1E" w14:textId="054C09CB" w:rsidR="003A704A" w:rsidRDefault="000318B3" w:rsidP="0092237D">
            <w:pPr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 xml:space="preserve">Ge </w:t>
            </w:r>
            <w:proofErr w:type="spellStart"/>
            <w:r w:rsidRPr="00860F03">
              <w:rPr>
                <w:rFonts w:ascii="Arial" w:hAnsi="Arial" w:cs="Arial"/>
              </w:rPr>
              <w:t>P</w:t>
            </w:r>
            <w:r w:rsidR="0092237D" w:rsidRPr="00860F03">
              <w:rPr>
                <w:rFonts w:ascii="Arial" w:hAnsi="Arial" w:cs="Arial"/>
              </w:rPr>
              <w:t>ertuzumab</w:t>
            </w:r>
            <w:proofErr w:type="spellEnd"/>
            <w:r w:rsidR="0092237D" w:rsidRPr="00860F03">
              <w:rPr>
                <w:rFonts w:ascii="Arial" w:hAnsi="Arial" w:cs="Arial"/>
              </w:rPr>
              <w:t xml:space="preserve"> i tillägg till </w:t>
            </w:r>
            <w:proofErr w:type="spellStart"/>
            <w:r w:rsidR="00227237" w:rsidRPr="00860F03">
              <w:rPr>
                <w:rFonts w:ascii="Arial" w:hAnsi="Arial" w:cs="Arial"/>
              </w:rPr>
              <w:t>T</w:t>
            </w:r>
            <w:r w:rsidR="0092237D" w:rsidRPr="00860F03">
              <w:rPr>
                <w:rFonts w:ascii="Arial" w:hAnsi="Arial" w:cs="Arial"/>
              </w:rPr>
              <w:t>rastuzumab</w:t>
            </w:r>
            <w:proofErr w:type="spellEnd"/>
            <w:r w:rsidR="0092237D" w:rsidRPr="00860F03">
              <w:rPr>
                <w:rFonts w:ascii="Arial" w:hAnsi="Arial" w:cs="Arial"/>
              </w:rPr>
              <w:t xml:space="preserve"> och taxan. </w:t>
            </w:r>
          </w:p>
          <w:p w14:paraId="3BA43389" w14:textId="77777777" w:rsidR="003A704A" w:rsidRDefault="003A704A" w:rsidP="0092237D">
            <w:pPr>
              <w:rPr>
                <w:rFonts w:ascii="Arial" w:hAnsi="Arial" w:cs="Arial"/>
              </w:rPr>
            </w:pPr>
          </w:p>
          <w:p w14:paraId="3F6B8802" w14:textId="025D9B75" w:rsidR="003A704A" w:rsidRDefault="003A704A" w:rsidP="0092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Regimförslag: </w:t>
            </w:r>
          </w:p>
          <w:p w14:paraId="7B6E9C7F" w14:textId="05781F4B" w:rsidR="0057293D" w:rsidRDefault="003A704A" w:rsidP="00922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1) </w:t>
            </w:r>
            <w:r w:rsidR="0090208C" w:rsidRPr="00860F03">
              <w:rPr>
                <w:rFonts w:ascii="Arial" w:hAnsi="Arial" w:cs="Arial"/>
              </w:rPr>
              <w:t>Taxan</w:t>
            </w:r>
            <w:r w:rsidR="0092237D" w:rsidRPr="00860F03">
              <w:rPr>
                <w:rFonts w:ascii="Arial" w:hAnsi="Arial" w:cs="Arial"/>
              </w:rPr>
              <w:t xml:space="preserve"> + </w:t>
            </w:r>
            <w:proofErr w:type="spellStart"/>
            <w:r w:rsidR="00227237" w:rsidRPr="00860F03">
              <w:rPr>
                <w:rFonts w:ascii="Arial" w:hAnsi="Arial" w:cs="Arial"/>
              </w:rPr>
              <w:t>T</w:t>
            </w:r>
            <w:r w:rsidR="0092237D" w:rsidRPr="00860F03">
              <w:rPr>
                <w:rFonts w:ascii="Arial" w:hAnsi="Arial" w:cs="Arial"/>
              </w:rPr>
              <w:t>rastuzumab</w:t>
            </w:r>
            <w:proofErr w:type="spellEnd"/>
            <w:r w:rsidR="0092237D" w:rsidRPr="00860F03">
              <w:rPr>
                <w:rFonts w:ascii="Arial" w:hAnsi="Arial" w:cs="Arial"/>
              </w:rPr>
              <w:t xml:space="preserve"> + </w:t>
            </w:r>
            <w:proofErr w:type="spellStart"/>
            <w:r w:rsidR="00227237" w:rsidRPr="00860F03">
              <w:rPr>
                <w:rFonts w:ascii="Arial" w:hAnsi="Arial" w:cs="Arial"/>
              </w:rPr>
              <w:t>P</w:t>
            </w:r>
            <w:r w:rsidR="0092237D" w:rsidRPr="00860F03">
              <w:rPr>
                <w:rFonts w:ascii="Arial" w:hAnsi="Arial" w:cs="Arial"/>
              </w:rPr>
              <w:t>ertuzumab</w:t>
            </w:r>
            <w:proofErr w:type="spellEnd"/>
            <w:r w:rsidR="0092237D" w:rsidRPr="00860F03">
              <w:rPr>
                <w:rFonts w:ascii="Arial" w:hAnsi="Arial" w:cs="Arial"/>
              </w:rPr>
              <w:t>) x</w:t>
            </w:r>
            <w:r>
              <w:rPr>
                <w:rFonts w:ascii="Arial" w:hAnsi="Arial" w:cs="Arial"/>
              </w:rPr>
              <w:t xml:space="preserve"> 4</w:t>
            </w:r>
            <w:del w:id="185" w:author="Niklas Loman" w:date="2019-04-11T19:55:00Z">
              <w:r w:rsidR="0092237D" w:rsidRPr="00860F03" w:rsidDel="00B145B5">
                <w:rPr>
                  <w:rFonts w:ascii="Arial" w:hAnsi="Arial" w:cs="Arial"/>
                </w:rPr>
                <w:delText xml:space="preserve"> </w:delText>
              </w:r>
              <w:r w:rsidR="00856399" w:rsidDel="00B145B5">
                <w:rPr>
                  <w:rFonts w:ascii="Arial" w:hAnsi="Arial" w:cs="Arial"/>
                </w:rPr>
                <w:delText>3</w:delText>
              </w:r>
            </w:del>
            <w:r w:rsidR="00856399">
              <w:rPr>
                <w:rFonts w:ascii="Arial" w:hAnsi="Arial" w:cs="Arial"/>
              </w:rPr>
              <w:t xml:space="preserve"> f</w:t>
            </w:r>
            <w:r w:rsidR="0092237D" w:rsidRPr="00860F03">
              <w:rPr>
                <w:rFonts w:ascii="Arial" w:hAnsi="Arial" w:cs="Arial"/>
              </w:rPr>
              <w:t xml:space="preserve">öljt av EC x 3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ev</w:t>
            </w:r>
            <w:proofErr w:type="spellEnd"/>
            <w:r>
              <w:rPr>
                <w:rFonts w:ascii="Arial" w:hAnsi="Arial" w:cs="Arial"/>
              </w:rPr>
              <w:t xml:space="preserve"> tillsammans med </w:t>
            </w:r>
            <w:proofErr w:type="spellStart"/>
            <w:r>
              <w:rPr>
                <w:rFonts w:ascii="Arial" w:hAnsi="Arial" w:cs="Arial"/>
              </w:rPr>
              <w:t>Trastuzumab</w:t>
            </w:r>
            <w:proofErr w:type="spellEnd"/>
            <w:r>
              <w:rPr>
                <w:rFonts w:ascii="Arial" w:hAnsi="Arial" w:cs="Arial"/>
              </w:rPr>
              <w:t>)</w:t>
            </w:r>
            <w:r w:rsidR="0092237D" w:rsidRPr="00860F03">
              <w:rPr>
                <w:rFonts w:ascii="Arial" w:hAnsi="Arial" w:cs="Arial"/>
              </w:rPr>
              <w:sym w:font="Wingdings" w:char="F0E0"/>
            </w:r>
            <w:r w:rsidR="0092237D" w:rsidRPr="00860F03">
              <w:rPr>
                <w:rFonts w:ascii="Arial" w:hAnsi="Arial" w:cs="Arial"/>
              </w:rPr>
              <w:t xml:space="preserve"> kirurgi </w:t>
            </w:r>
            <w:r w:rsidR="0092237D" w:rsidRPr="00860F03">
              <w:rPr>
                <w:rFonts w:ascii="Arial" w:hAnsi="Arial" w:cs="Arial"/>
              </w:rPr>
              <w:sym w:font="Wingdings" w:char="F0E0"/>
            </w:r>
            <w:r w:rsidR="0092237D" w:rsidRPr="00860F03">
              <w:rPr>
                <w:rFonts w:ascii="Arial" w:hAnsi="Arial" w:cs="Arial"/>
              </w:rPr>
              <w:t xml:space="preserve"> </w:t>
            </w:r>
            <w:proofErr w:type="spellStart"/>
            <w:r w:rsidR="00227237" w:rsidRPr="00860F03">
              <w:rPr>
                <w:rFonts w:ascii="Arial" w:hAnsi="Arial" w:cs="Arial"/>
              </w:rPr>
              <w:t>T</w:t>
            </w:r>
            <w:r w:rsidR="0092237D" w:rsidRPr="00860F03">
              <w:rPr>
                <w:rFonts w:ascii="Arial" w:hAnsi="Arial" w:cs="Arial"/>
              </w:rPr>
              <w:t>rastuzumab</w:t>
            </w:r>
            <w:proofErr w:type="spellEnd"/>
            <w:r w:rsidR="0092237D" w:rsidRPr="00860F03">
              <w:rPr>
                <w:rFonts w:ascii="Arial" w:hAnsi="Arial" w:cs="Arial"/>
              </w:rPr>
              <w:t xml:space="preserve"> </w:t>
            </w:r>
            <w:r w:rsidR="0031467B" w:rsidRPr="00860F03">
              <w:rPr>
                <w:rFonts w:ascii="Arial" w:hAnsi="Arial" w:cs="Arial"/>
              </w:rPr>
              <w:t>till sammanlagt 17 cykler.</w:t>
            </w:r>
            <w:r w:rsidR="00856399">
              <w:rPr>
                <w:rFonts w:ascii="Arial" w:hAnsi="Arial" w:cs="Arial"/>
              </w:rPr>
              <w:t xml:space="preserve"> </w:t>
            </w:r>
          </w:p>
          <w:p w14:paraId="1B2A8A5D" w14:textId="7E05BB84" w:rsidR="00043107" w:rsidRPr="003A704A" w:rsidRDefault="003A704A" w:rsidP="003A70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2) Taxan x </w:t>
            </w:r>
            <w:r w:rsidR="00043107" w:rsidRPr="003A704A">
              <w:rPr>
                <w:rFonts w:ascii="Arial" w:hAnsi="Arial" w:cs="Arial"/>
              </w:rPr>
              <w:t>6 cykler</w:t>
            </w:r>
            <w:r>
              <w:rPr>
                <w:rFonts w:ascii="Arial" w:hAnsi="Arial" w:cs="Arial"/>
              </w:rPr>
              <w:t xml:space="preserve"> + </w:t>
            </w:r>
            <w:proofErr w:type="spellStart"/>
            <w:r>
              <w:rPr>
                <w:rFonts w:ascii="Arial" w:hAnsi="Arial" w:cs="Arial"/>
              </w:rPr>
              <w:t>Trastuzumab</w:t>
            </w:r>
            <w:proofErr w:type="spellEnd"/>
            <w:r>
              <w:rPr>
                <w:rFonts w:ascii="Arial" w:hAnsi="Arial" w:cs="Arial"/>
              </w:rPr>
              <w:t xml:space="preserve"> + </w:t>
            </w:r>
            <w:proofErr w:type="spellStart"/>
            <w:r>
              <w:rPr>
                <w:rFonts w:ascii="Arial" w:hAnsi="Arial" w:cs="Arial"/>
              </w:rPr>
              <w:t>Pertuzumab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860F03">
              <w:rPr>
                <w:rFonts w:ascii="Arial" w:hAnsi="Arial" w:cs="Arial"/>
              </w:rPr>
              <w:sym w:font="Wingdings" w:char="F0E0"/>
            </w:r>
            <w:r w:rsidRPr="00860F03">
              <w:rPr>
                <w:rFonts w:ascii="Arial" w:hAnsi="Arial" w:cs="Arial"/>
              </w:rPr>
              <w:t xml:space="preserve"> kirurgi </w:t>
            </w:r>
            <w:r w:rsidRPr="00860F03">
              <w:rPr>
                <w:rFonts w:ascii="Arial" w:hAnsi="Arial" w:cs="Arial"/>
              </w:rPr>
              <w:sym w:font="Wingdings" w:char="F0E0"/>
            </w:r>
            <w:r w:rsidRPr="00860F0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EC x 3</w:t>
            </w:r>
            <w:r w:rsidR="00043107" w:rsidRPr="003A704A">
              <w:rPr>
                <w:rFonts w:ascii="Arial" w:hAnsi="Arial" w:cs="Arial"/>
              </w:rPr>
              <w:t xml:space="preserve"> under fortsatt </w:t>
            </w:r>
            <w:proofErr w:type="spellStart"/>
            <w:r w:rsidR="00043107" w:rsidRPr="003A704A">
              <w:rPr>
                <w:rFonts w:ascii="Arial" w:hAnsi="Arial" w:cs="Arial"/>
              </w:rPr>
              <w:t>trastuzumabbehandling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860F03">
              <w:rPr>
                <w:rFonts w:ascii="Arial" w:hAnsi="Arial" w:cs="Arial"/>
              </w:rPr>
              <w:sym w:font="Wingdings" w:char="F0E0"/>
            </w:r>
            <w:r w:rsidRPr="00860F03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trastuzumab</w:t>
            </w:r>
            <w:proofErr w:type="spellEnd"/>
            <w:r>
              <w:rPr>
                <w:rFonts w:ascii="Arial" w:hAnsi="Arial" w:cs="Arial"/>
              </w:rPr>
              <w:t xml:space="preserve"> upp till 17 cykler</w:t>
            </w:r>
            <w:r w:rsidR="00043107" w:rsidRPr="003A704A">
              <w:rPr>
                <w:rFonts w:ascii="Arial" w:hAnsi="Arial" w:cs="Arial"/>
              </w:rPr>
              <w:t>.</w:t>
            </w:r>
          </w:p>
          <w:p w14:paraId="5D76A25B" w14:textId="472D932D" w:rsidR="0092237D" w:rsidRPr="00C24395" w:rsidRDefault="0092237D" w:rsidP="0092237D">
            <w:pPr>
              <w:rPr>
                <w:rFonts w:ascii="Arial" w:hAnsi="Arial" w:cs="Arial"/>
                <w:strike/>
              </w:rPr>
            </w:pPr>
          </w:p>
          <w:p w14:paraId="2B3F5E64" w14:textId="1B0B9581" w:rsidR="00153FF3" w:rsidRDefault="009B53B8" w:rsidP="00153FF3">
            <w:pPr>
              <w:rPr>
                <w:rFonts w:ascii="Arial" w:hAnsi="Arial" w:cs="Arial"/>
              </w:rPr>
            </w:pPr>
            <w:r w:rsidRPr="009B53B8">
              <w:rPr>
                <w:rFonts w:ascii="Arial" w:hAnsi="Arial" w:cs="Arial"/>
                <w:b/>
              </w:rPr>
              <w:t>Efter non-</w:t>
            </w:r>
            <w:proofErr w:type="spellStart"/>
            <w:r w:rsidRPr="009B53B8">
              <w:rPr>
                <w:rFonts w:ascii="Arial" w:hAnsi="Arial" w:cs="Arial"/>
                <w:b/>
              </w:rPr>
              <w:t>pCR</w:t>
            </w:r>
            <w:proofErr w:type="spellEnd"/>
            <w:r w:rsidRPr="009B53B8">
              <w:rPr>
                <w:rFonts w:ascii="Arial" w:hAnsi="Arial" w:cs="Arial"/>
                <w:b/>
              </w:rPr>
              <w:t xml:space="preserve">: </w:t>
            </w:r>
            <w:r w:rsidR="006F1C4D">
              <w:rPr>
                <w:rFonts w:ascii="Arial" w:hAnsi="Arial" w:cs="Arial"/>
              </w:rPr>
              <w:t xml:space="preserve">För patient som inte uppnått </w:t>
            </w:r>
            <w:proofErr w:type="spellStart"/>
            <w:r w:rsidR="006F1C4D">
              <w:rPr>
                <w:rFonts w:ascii="Arial" w:hAnsi="Arial" w:cs="Arial"/>
              </w:rPr>
              <w:t>pCR</w:t>
            </w:r>
            <w:proofErr w:type="spellEnd"/>
            <w:r w:rsidR="006F1C4D">
              <w:rPr>
                <w:rFonts w:ascii="Arial" w:hAnsi="Arial" w:cs="Arial"/>
              </w:rPr>
              <w:t xml:space="preserve"> (kvarvarande </w:t>
            </w:r>
            <w:proofErr w:type="spellStart"/>
            <w:r w:rsidR="006F1C4D">
              <w:rPr>
                <w:rFonts w:ascii="Arial" w:hAnsi="Arial" w:cs="Arial"/>
              </w:rPr>
              <w:t>invasiv</w:t>
            </w:r>
            <w:proofErr w:type="spellEnd"/>
            <w:r w:rsidR="006F1C4D">
              <w:rPr>
                <w:rFonts w:ascii="Arial" w:hAnsi="Arial" w:cs="Arial"/>
              </w:rPr>
              <w:t xml:space="preserve"> cancer i bröst eller regional körtel) efter preoperativ kemoterapi med HER2-blockad: överväg postoperativ behandling med </w:t>
            </w:r>
            <w:proofErr w:type="spellStart"/>
            <w:r w:rsidR="006F1C4D">
              <w:rPr>
                <w:rFonts w:ascii="Arial" w:hAnsi="Arial" w:cs="Arial"/>
              </w:rPr>
              <w:t>trastuzumab-emtansin</w:t>
            </w:r>
            <w:proofErr w:type="spellEnd"/>
            <w:r w:rsidR="006F1C4D">
              <w:rPr>
                <w:rFonts w:ascii="Arial" w:hAnsi="Arial" w:cs="Arial"/>
              </w:rPr>
              <w:t xml:space="preserve"> x 14</w:t>
            </w:r>
            <w:ins w:id="186" w:author="Fredrika Killander" w:date="2019-03-27T10:24:00Z">
              <w:r w:rsidR="00870459">
                <w:rPr>
                  <w:rFonts w:ascii="Arial" w:hAnsi="Arial" w:cs="Arial"/>
                </w:rPr>
                <w:t>,</w:t>
              </w:r>
            </w:ins>
            <w:r w:rsidR="006F1C4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sådan behandling kan ges samtidigt som postoperativ RT. </w:t>
            </w:r>
            <w:r w:rsidR="006F1C4D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Å</w:t>
            </w:r>
            <w:r w:rsidR="006F1C4D">
              <w:rPr>
                <w:rFonts w:ascii="Arial" w:hAnsi="Arial" w:cs="Arial"/>
              </w:rPr>
              <w:t xml:space="preserve">tgärden är ännu inte </w:t>
            </w:r>
            <w:r>
              <w:rPr>
                <w:rFonts w:ascii="Arial" w:hAnsi="Arial" w:cs="Arial"/>
              </w:rPr>
              <w:t>värderad</w:t>
            </w:r>
            <w:r w:rsidR="006F1C4D">
              <w:rPr>
                <w:rFonts w:ascii="Arial" w:hAnsi="Arial" w:cs="Arial"/>
              </w:rPr>
              <w:t xml:space="preserve"> av NT-rådet</w:t>
            </w:r>
            <w:r w:rsidR="00476540">
              <w:rPr>
                <w:rFonts w:ascii="Arial" w:hAnsi="Arial" w:cs="Arial"/>
              </w:rPr>
              <w:t>, men förväntas få en positiv bedömning</w:t>
            </w:r>
            <w:r w:rsidR="006F1C4D">
              <w:rPr>
                <w:rFonts w:ascii="Arial" w:hAnsi="Arial" w:cs="Arial"/>
              </w:rPr>
              <w:t xml:space="preserve">). </w:t>
            </w:r>
          </w:p>
          <w:p w14:paraId="0C76C41E" w14:textId="77777777" w:rsidR="006F1C4D" w:rsidRPr="00860F03" w:rsidRDefault="006F1C4D" w:rsidP="00153FF3">
            <w:pPr>
              <w:rPr>
                <w:rFonts w:ascii="Arial" w:hAnsi="Arial" w:cs="Arial"/>
              </w:rPr>
            </w:pPr>
          </w:p>
          <w:p w14:paraId="3914FA4B" w14:textId="7D9A6DBF" w:rsidR="004B1F2F" w:rsidRPr="00860F03" w:rsidRDefault="009B53B8" w:rsidP="00153F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Monito</w:t>
            </w:r>
            <w:r w:rsidRPr="009B53B8">
              <w:rPr>
                <w:rFonts w:ascii="Arial" w:hAnsi="Arial" w:cs="Arial"/>
                <w:b/>
                <w:color w:val="222222"/>
                <w:shd w:val="clear" w:color="auto" w:fill="FFFFFF"/>
              </w:rPr>
              <w:t>re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r</w:t>
            </w:r>
            <w:r w:rsidRPr="009B53B8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ing av hjärtat: </w:t>
            </w:r>
            <w:r w:rsidR="002C6E3B" w:rsidRPr="00860F03">
              <w:rPr>
                <w:rFonts w:ascii="Arial" w:hAnsi="Arial" w:cs="Arial"/>
                <w:color w:val="222222"/>
                <w:shd w:val="clear" w:color="auto" w:fill="FFFFFF"/>
              </w:rPr>
              <w:t xml:space="preserve">Hjärtfunktionen </w:t>
            </w:r>
            <w:r w:rsidR="00EC63F4" w:rsidRPr="00860F03">
              <w:rPr>
                <w:rFonts w:ascii="Arial" w:hAnsi="Arial" w:cs="Arial"/>
                <w:color w:val="222222"/>
                <w:shd w:val="clear" w:color="auto" w:fill="FFFFFF"/>
              </w:rPr>
              <w:t>ska</w:t>
            </w:r>
            <w:r w:rsidR="002C6E3B" w:rsidRPr="00860F03">
              <w:rPr>
                <w:rFonts w:ascii="Arial" w:hAnsi="Arial" w:cs="Arial"/>
                <w:color w:val="222222"/>
                <w:shd w:val="clear" w:color="auto" w:fill="FFFFFF"/>
              </w:rPr>
              <w:t xml:space="preserve"> kontrolleras med UKG eller MUGA före och under </w:t>
            </w:r>
            <w:proofErr w:type="spellStart"/>
            <w:r w:rsidR="001F1054" w:rsidRPr="00860F03">
              <w:rPr>
                <w:rFonts w:ascii="Arial" w:hAnsi="Arial" w:cs="Arial"/>
                <w:color w:val="222222"/>
                <w:shd w:val="clear" w:color="auto" w:fill="FFFFFF"/>
              </w:rPr>
              <w:t>Trastuzumab</w:t>
            </w:r>
            <w:proofErr w:type="spellEnd"/>
            <w:r w:rsidR="0090208C" w:rsidRPr="00860F03">
              <w:rPr>
                <w:rFonts w:ascii="Arial" w:hAnsi="Arial" w:cs="Arial"/>
                <w:color w:val="222222"/>
                <w:shd w:val="clear" w:color="auto" w:fill="FFFFFF"/>
              </w:rPr>
              <w:t>/</w:t>
            </w:r>
            <w:proofErr w:type="spellStart"/>
            <w:r w:rsidR="0090208C" w:rsidRPr="00860F03">
              <w:rPr>
                <w:rFonts w:ascii="Arial" w:hAnsi="Arial" w:cs="Arial"/>
                <w:color w:val="222222"/>
                <w:shd w:val="clear" w:color="auto" w:fill="FFFFFF"/>
              </w:rPr>
              <w:t>Pertuzumab</w:t>
            </w:r>
            <w:proofErr w:type="spellEnd"/>
            <w:r w:rsidR="00C24395">
              <w:rPr>
                <w:rFonts w:ascii="Arial" w:hAnsi="Arial" w:cs="Arial"/>
                <w:color w:val="222222"/>
                <w:shd w:val="clear" w:color="auto" w:fill="FFFFFF"/>
              </w:rPr>
              <w:t>-</w:t>
            </w:r>
            <w:r w:rsidR="002C6E3B" w:rsidRPr="00860F03">
              <w:rPr>
                <w:rFonts w:ascii="Arial" w:hAnsi="Arial" w:cs="Arial"/>
                <w:color w:val="222222"/>
                <w:shd w:val="clear" w:color="auto" w:fill="FFFFFF"/>
              </w:rPr>
              <w:t>behandling</w:t>
            </w:r>
            <w:r w:rsidR="004B1F2F" w:rsidRPr="00860F03">
              <w:rPr>
                <w:rFonts w:ascii="Arial" w:hAnsi="Arial" w:cs="Arial"/>
              </w:rPr>
              <w:t xml:space="preserve">. </w:t>
            </w:r>
            <w:r w:rsidR="008C77E1" w:rsidRPr="00860F03">
              <w:rPr>
                <w:rFonts w:ascii="Arial" w:hAnsi="Arial" w:cs="Arial"/>
              </w:rPr>
              <w:t xml:space="preserve">I </w:t>
            </w:r>
            <w:proofErr w:type="spellStart"/>
            <w:r w:rsidR="008C77E1" w:rsidRPr="00860F03">
              <w:rPr>
                <w:rFonts w:ascii="Arial" w:hAnsi="Arial" w:cs="Arial"/>
              </w:rPr>
              <w:t>neoadjuvant</w:t>
            </w:r>
            <w:proofErr w:type="spellEnd"/>
            <w:r w:rsidR="008C77E1" w:rsidRPr="00860F03">
              <w:rPr>
                <w:rFonts w:ascii="Arial" w:hAnsi="Arial" w:cs="Arial"/>
              </w:rPr>
              <w:t xml:space="preserve"> situation med </w:t>
            </w:r>
            <w:r w:rsidR="000419DE" w:rsidRPr="00860F03">
              <w:rPr>
                <w:rFonts w:ascii="Arial" w:hAnsi="Arial" w:cs="Arial"/>
              </w:rPr>
              <w:t>samtidig</w:t>
            </w:r>
            <w:r w:rsidR="008C77E1" w:rsidRPr="00860F03">
              <w:rPr>
                <w:rFonts w:ascii="Arial" w:hAnsi="Arial" w:cs="Arial"/>
              </w:rPr>
              <w:t xml:space="preserve"> </w:t>
            </w:r>
            <w:proofErr w:type="spellStart"/>
            <w:r w:rsidR="008C77E1" w:rsidRPr="00860F03">
              <w:rPr>
                <w:rFonts w:ascii="Arial" w:hAnsi="Arial" w:cs="Arial"/>
              </w:rPr>
              <w:t>a</w:t>
            </w:r>
            <w:r w:rsidR="0060598B" w:rsidRPr="00860F03">
              <w:rPr>
                <w:rFonts w:ascii="Arial" w:hAnsi="Arial" w:cs="Arial"/>
              </w:rPr>
              <w:t>ntracyklin</w:t>
            </w:r>
            <w:proofErr w:type="spellEnd"/>
            <w:r w:rsidR="0060598B" w:rsidRPr="00860F03">
              <w:rPr>
                <w:rFonts w:ascii="Arial" w:hAnsi="Arial" w:cs="Arial"/>
              </w:rPr>
              <w:t xml:space="preserve"> och </w:t>
            </w:r>
            <w:proofErr w:type="spellStart"/>
            <w:r w:rsidR="0060598B" w:rsidRPr="00860F03">
              <w:rPr>
                <w:rFonts w:ascii="Arial" w:hAnsi="Arial" w:cs="Arial"/>
              </w:rPr>
              <w:t>trastuzumab</w:t>
            </w:r>
            <w:proofErr w:type="spellEnd"/>
            <w:r w:rsidR="001F1054" w:rsidRPr="00860F03">
              <w:rPr>
                <w:rFonts w:ascii="Arial" w:hAnsi="Arial" w:cs="Arial"/>
              </w:rPr>
              <w:t>/</w:t>
            </w:r>
            <w:proofErr w:type="spellStart"/>
            <w:r w:rsidR="001F1054" w:rsidRPr="00860F03">
              <w:rPr>
                <w:rFonts w:ascii="Arial" w:hAnsi="Arial" w:cs="Arial"/>
              </w:rPr>
              <w:t>pertuzumab</w:t>
            </w:r>
            <w:proofErr w:type="spellEnd"/>
            <w:r w:rsidR="002C6E3B" w:rsidRPr="00860F03">
              <w:rPr>
                <w:rFonts w:ascii="Arial" w:hAnsi="Arial" w:cs="Arial"/>
              </w:rPr>
              <w:t xml:space="preserve"> </w:t>
            </w:r>
            <w:proofErr w:type="spellStart"/>
            <w:r w:rsidR="002C6E3B" w:rsidRPr="00860F03">
              <w:rPr>
                <w:rFonts w:ascii="Arial" w:hAnsi="Arial" w:cs="Arial"/>
              </w:rPr>
              <w:t>monitoreras</w:t>
            </w:r>
            <w:proofErr w:type="spellEnd"/>
            <w:r w:rsidR="002C6E3B" w:rsidRPr="00860F03">
              <w:rPr>
                <w:rFonts w:ascii="Arial" w:hAnsi="Arial" w:cs="Arial"/>
              </w:rPr>
              <w:t xml:space="preserve"> hjärtfunktionen</w:t>
            </w:r>
            <w:r w:rsidR="0060598B" w:rsidRPr="00860F03">
              <w:rPr>
                <w:rFonts w:ascii="Arial" w:hAnsi="Arial" w:cs="Arial"/>
              </w:rPr>
              <w:t xml:space="preserve"> infö</w:t>
            </w:r>
            <w:r w:rsidR="008C77E1" w:rsidRPr="00860F03">
              <w:rPr>
                <w:rFonts w:ascii="Arial" w:hAnsi="Arial" w:cs="Arial"/>
              </w:rPr>
              <w:t xml:space="preserve">r </w:t>
            </w:r>
            <w:r w:rsidR="008C77E1" w:rsidRPr="00860F03">
              <w:rPr>
                <w:rFonts w:ascii="Arial" w:hAnsi="Arial" w:cs="Arial"/>
              </w:rPr>
              <w:lastRenderedPageBreak/>
              <w:t xml:space="preserve">start, efter </w:t>
            </w:r>
            <w:r w:rsidR="002C6E3B" w:rsidRPr="00860F03">
              <w:rPr>
                <w:rFonts w:ascii="Arial" w:hAnsi="Arial" w:cs="Arial"/>
              </w:rPr>
              <w:t xml:space="preserve">behandling tre </w:t>
            </w:r>
            <w:r w:rsidR="008C77E1" w:rsidRPr="00860F03">
              <w:rPr>
                <w:rFonts w:ascii="Arial" w:hAnsi="Arial" w:cs="Arial"/>
              </w:rPr>
              <w:t xml:space="preserve">och efter avslutad </w:t>
            </w:r>
            <w:r w:rsidR="00444BE1">
              <w:rPr>
                <w:rFonts w:ascii="Arial" w:hAnsi="Arial" w:cs="Arial"/>
              </w:rPr>
              <w:t>cytostatika</w:t>
            </w:r>
            <w:r w:rsidR="000318B3" w:rsidRPr="00860F03">
              <w:rPr>
                <w:rFonts w:ascii="Arial" w:hAnsi="Arial" w:cs="Arial"/>
              </w:rPr>
              <w:t xml:space="preserve">, samt var </w:t>
            </w:r>
            <w:r w:rsidR="00FD3228" w:rsidRPr="00860F03">
              <w:rPr>
                <w:rFonts w:ascii="Arial" w:hAnsi="Arial" w:cs="Arial"/>
              </w:rPr>
              <w:t>3:e</w:t>
            </w:r>
            <w:r w:rsidR="000318B3" w:rsidRPr="00860F03">
              <w:rPr>
                <w:rFonts w:ascii="Arial" w:hAnsi="Arial" w:cs="Arial"/>
              </w:rPr>
              <w:t xml:space="preserve"> månad under den postoperativa </w:t>
            </w:r>
            <w:proofErr w:type="spellStart"/>
            <w:r w:rsidR="000318B3" w:rsidRPr="00860F03">
              <w:rPr>
                <w:rFonts w:ascii="Arial" w:hAnsi="Arial" w:cs="Arial"/>
              </w:rPr>
              <w:t>trastuzumabbehandlingen</w:t>
            </w:r>
            <w:proofErr w:type="spellEnd"/>
            <w:r w:rsidR="008C77E1" w:rsidRPr="00860F03">
              <w:rPr>
                <w:rFonts w:ascii="Arial" w:hAnsi="Arial" w:cs="Arial"/>
              </w:rPr>
              <w:t>.</w:t>
            </w:r>
          </w:p>
          <w:p w14:paraId="74D2F286" w14:textId="77777777" w:rsidR="004B1F2F" w:rsidRPr="00860F03" w:rsidRDefault="004B1F2F" w:rsidP="00153FF3">
            <w:pPr>
              <w:rPr>
                <w:rFonts w:ascii="Arial" w:hAnsi="Arial" w:cs="Arial"/>
              </w:rPr>
            </w:pPr>
          </w:p>
          <w:p w14:paraId="5BAEF25E" w14:textId="12EA9B4D" w:rsidR="00792DED" w:rsidRPr="00860F03" w:rsidRDefault="00153FF3" w:rsidP="00153FF3">
            <w:pPr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>Vä</w:t>
            </w:r>
            <w:r w:rsidR="0067032F" w:rsidRPr="00860F03">
              <w:rPr>
                <w:rFonts w:ascii="Arial" w:hAnsi="Arial" w:cs="Arial"/>
              </w:rPr>
              <w:t>n</w:t>
            </w:r>
            <w:r w:rsidRPr="00860F03">
              <w:rPr>
                <w:rFonts w:ascii="Arial" w:hAnsi="Arial" w:cs="Arial"/>
              </w:rPr>
              <w:t xml:space="preserve">sterkammarfunktionen skall primärt vara normal och bör under pågående behandling inte sjunka med mer än 10 </w:t>
            </w:r>
            <w:proofErr w:type="gramStart"/>
            <w:r w:rsidRPr="00860F03">
              <w:rPr>
                <w:rFonts w:ascii="Arial" w:hAnsi="Arial" w:cs="Arial"/>
              </w:rPr>
              <w:t>%</w:t>
            </w:r>
            <w:r w:rsidR="0010291A">
              <w:rPr>
                <w:rFonts w:ascii="Arial" w:hAnsi="Arial" w:cs="Arial"/>
              </w:rPr>
              <w:t>-enheter</w:t>
            </w:r>
            <w:proofErr w:type="gramEnd"/>
            <w:r w:rsidRPr="00860F03">
              <w:rPr>
                <w:rFonts w:ascii="Arial" w:hAnsi="Arial" w:cs="Arial"/>
              </w:rPr>
              <w:t xml:space="preserve"> i absoluta tal </w:t>
            </w:r>
            <w:r w:rsidR="00E005DD" w:rsidRPr="00860F03">
              <w:rPr>
                <w:rFonts w:ascii="Arial" w:hAnsi="Arial" w:cs="Arial"/>
              </w:rPr>
              <w:t xml:space="preserve">eller understiga 45 % </w:t>
            </w:r>
            <w:r w:rsidRPr="00860F03">
              <w:rPr>
                <w:rFonts w:ascii="Arial" w:hAnsi="Arial" w:cs="Arial"/>
              </w:rPr>
              <w:t>för att behandlingen ska fortsätta.</w:t>
            </w:r>
            <w:r w:rsidR="004A117D" w:rsidRPr="00860F03">
              <w:rPr>
                <w:rFonts w:ascii="Arial" w:hAnsi="Arial" w:cs="Arial"/>
              </w:rPr>
              <w:t xml:space="preserve"> </w:t>
            </w:r>
            <w:r w:rsidR="00055E0A" w:rsidRPr="00860F03">
              <w:rPr>
                <w:rFonts w:ascii="Arial" w:hAnsi="Arial" w:cs="Arial"/>
              </w:rPr>
              <w:t xml:space="preserve">Om vänsterkammarfunktionen </w:t>
            </w:r>
            <w:r w:rsidR="00A231E8" w:rsidRPr="00860F03">
              <w:rPr>
                <w:rFonts w:ascii="Arial" w:hAnsi="Arial" w:cs="Arial"/>
              </w:rPr>
              <w:t>försämras</w:t>
            </w:r>
            <w:r w:rsidR="00055E0A" w:rsidRPr="00860F03">
              <w:rPr>
                <w:rFonts w:ascii="Arial" w:hAnsi="Arial" w:cs="Arial"/>
              </w:rPr>
              <w:t xml:space="preserve"> </w:t>
            </w:r>
            <w:r w:rsidR="0010291A">
              <w:rPr>
                <w:rFonts w:ascii="Arial" w:hAnsi="Arial" w:cs="Arial"/>
              </w:rPr>
              <w:t xml:space="preserve">kontrolleras vänsterkammarfunktionen på nytt efter ca 4 veckor, varefter man bör </w:t>
            </w:r>
            <w:r w:rsidR="00055E0A" w:rsidRPr="00860F03">
              <w:rPr>
                <w:rFonts w:ascii="Arial" w:hAnsi="Arial" w:cs="Arial"/>
              </w:rPr>
              <w:t>överväga att göra ett nytt behandlingsförsök om hjärtfunktionen</w:t>
            </w:r>
            <w:r w:rsidR="0010291A">
              <w:rPr>
                <w:rFonts w:ascii="Arial" w:hAnsi="Arial" w:cs="Arial"/>
              </w:rPr>
              <w:t>.</w:t>
            </w:r>
          </w:p>
          <w:p w14:paraId="6194EB5E" w14:textId="77777777" w:rsidR="003A6085" w:rsidRPr="00860F03" w:rsidRDefault="003A6085" w:rsidP="00B20179">
            <w:pPr>
              <w:rPr>
                <w:rFonts w:ascii="Arial" w:hAnsi="Arial" w:cs="Arial"/>
                <w:b/>
              </w:rPr>
            </w:pPr>
          </w:p>
        </w:tc>
      </w:tr>
    </w:tbl>
    <w:p w14:paraId="5D367427" w14:textId="77777777" w:rsidR="007E63BE" w:rsidRPr="00860F03" w:rsidRDefault="007E63BE">
      <w:pPr>
        <w:rPr>
          <w:rFonts w:ascii="Arial" w:hAnsi="Arial" w:cs="Arial"/>
          <w:b/>
          <w:sz w:val="32"/>
          <w:szCs w:val="32"/>
        </w:rPr>
      </w:pPr>
    </w:p>
    <w:p w14:paraId="0D12D496" w14:textId="77777777" w:rsidR="007E63BE" w:rsidRPr="00860F03" w:rsidRDefault="007E63BE">
      <w:pPr>
        <w:rPr>
          <w:rFonts w:ascii="Arial" w:hAnsi="Arial" w:cs="Arial"/>
          <w:b/>
          <w:sz w:val="32"/>
          <w:szCs w:val="32"/>
        </w:rPr>
      </w:pPr>
      <w:r w:rsidRPr="00860F03">
        <w:rPr>
          <w:rFonts w:ascii="Arial" w:hAnsi="Arial" w:cs="Arial"/>
          <w:b/>
          <w:sz w:val="32"/>
          <w:szCs w:val="3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E63BE" w:rsidRPr="00860F03" w14:paraId="541FD852" w14:textId="77777777" w:rsidTr="001D1CDE">
        <w:tc>
          <w:tcPr>
            <w:tcW w:w="9212" w:type="dxa"/>
            <w:shd w:val="clear" w:color="auto" w:fill="auto"/>
          </w:tcPr>
          <w:p w14:paraId="26723EDC" w14:textId="77777777" w:rsidR="007E63BE" w:rsidRPr="00860F03" w:rsidRDefault="007E63BE" w:rsidP="001D1CD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7E23286" w14:textId="77777777" w:rsidR="007E63BE" w:rsidRPr="00860F03" w:rsidRDefault="007E63BE" w:rsidP="001D1CD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860F03">
              <w:rPr>
                <w:rFonts w:ascii="Arial" w:hAnsi="Arial" w:cs="Arial"/>
                <w:b/>
                <w:sz w:val="32"/>
                <w:szCs w:val="32"/>
              </w:rPr>
              <w:t>Adjuvant</w:t>
            </w:r>
            <w:proofErr w:type="spellEnd"/>
            <w:r w:rsidRPr="00860F03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proofErr w:type="spellStart"/>
            <w:r w:rsidRPr="00860F03">
              <w:rPr>
                <w:rFonts w:ascii="Arial" w:hAnsi="Arial" w:cs="Arial"/>
                <w:b/>
                <w:sz w:val="32"/>
                <w:szCs w:val="32"/>
              </w:rPr>
              <w:t>bisfosfonatbehandling</w:t>
            </w:r>
            <w:proofErr w:type="spellEnd"/>
            <w:r w:rsidRPr="00860F03">
              <w:rPr>
                <w:rFonts w:ascii="Arial" w:hAnsi="Arial" w:cs="Arial"/>
                <w:b/>
                <w:sz w:val="32"/>
                <w:szCs w:val="32"/>
              </w:rPr>
              <w:t xml:space="preserve"> – postmenopausala patienter med körtelpositiv sjukdom</w:t>
            </w:r>
          </w:p>
          <w:p w14:paraId="0BB905CA" w14:textId="77777777" w:rsidR="007E63BE" w:rsidRPr="00860F03" w:rsidRDefault="007E63BE" w:rsidP="001D1CD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E63BE" w:rsidRPr="00860F03" w14:paraId="4C32F2E9" w14:textId="77777777" w:rsidTr="001D1CDE">
        <w:tc>
          <w:tcPr>
            <w:tcW w:w="9212" w:type="dxa"/>
            <w:shd w:val="clear" w:color="auto" w:fill="auto"/>
          </w:tcPr>
          <w:p w14:paraId="64BA95A2" w14:textId="77777777" w:rsidR="007E63BE" w:rsidRPr="00860F03" w:rsidRDefault="007E63BE" w:rsidP="001D1CDE">
            <w:pPr>
              <w:ind w:left="360"/>
              <w:rPr>
                <w:rFonts w:ascii="Arial" w:hAnsi="Arial" w:cs="Arial"/>
              </w:rPr>
            </w:pPr>
          </w:p>
          <w:p w14:paraId="650B4B81" w14:textId="0FDEB1B0" w:rsidR="007E63BE" w:rsidRPr="00860F03" w:rsidRDefault="0010291A" w:rsidP="001D1CD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Adjuvant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bisfosfonatbehandling</w:t>
            </w:r>
            <w:proofErr w:type="spellEnd"/>
            <w:r>
              <w:rPr>
                <w:rFonts w:ascii="Arial" w:hAnsi="Arial" w:cs="Arial"/>
              </w:rPr>
              <w:t xml:space="preserve"> erbjuds p</w:t>
            </w:r>
            <w:r w:rsidR="007E63BE" w:rsidRPr="00860F03">
              <w:rPr>
                <w:rFonts w:ascii="Arial" w:hAnsi="Arial" w:cs="Arial"/>
              </w:rPr>
              <w:t xml:space="preserve">ostmenopausala </w:t>
            </w:r>
            <w:r>
              <w:rPr>
                <w:rFonts w:ascii="Arial" w:hAnsi="Arial" w:cs="Arial"/>
              </w:rPr>
              <w:t>kvinnor</w:t>
            </w:r>
            <w:r w:rsidR="007E63BE" w:rsidRPr="00860F03">
              <w:rPr>
                <w:rFonts w:ascii="Arial" w:hAnsi="Arial" w:cs="Arial"/>
              </w:rPr>
              <w:t xml:space="preserve"> med körtelpositiv sjukdom</w:t>
            </w:r>
            <w:r w:rsidR="001324FA" w:rsidRPr="00860F03">
              <w:rPr>
                <w:rFonts w:ascii="Arial" w:hAnsi="Arial" w:cs="Arial"/>
              </w:rPr>
              <w:t xml:space="preserve">, inklusive yngre patienter som erhåller </w:t>
            </w:r>
            <w:proofErr w:type="spellStart"/>
            <w:r w:rsidR="001324FA" w:rsidRPr="00860F03">
              <w:rPr>
                <w:rFonts w:ascii="Arial" w:hAnsi="Arial" w:cs="Arial"/>
              </w:rPr>
              <w:t>GnRH</w:t>
            </w:r>
            <w:proofErr w:type="spellEnd"/>
            <w:r w:rsidR="001324FA" w:rsidRPr="00860F03">
              <w:rPr>
                <w:rFonts w:ascii="Arial" w:hAnsi="Arial" w:cs="Arial"/>
              </w:rPr>
              <w:t xml:space="preserve"> </w:t>
            </w:r>
            <w:r w:rsidR="009F62ED" w:rsidRPr="00860F03">
              <w:rPr>
                <w:rFonts w:ascii="Arial" w:hAnsi="Arial" w:cs="Arial"/>
              </w:rPr>
              <w:t xml:space="preserve">eller </w:t>
            </w:r>
            <w:proofErr w:type="spellStart"/>
            <w:r w:rsidR="009F62ED" w:rsidRPr="00860F03">
              <w:rPr>
                <w:rFonts w:ascii="Arial" w:hAnsi="Arial" w:cs="Arial"/>
              </w:rPr>
              <w:t>ooforektomerats</w:t>
            </w:r>
            <w:proofErr w:type="spellEnd"/>
            <w:r w:rsidR="009F62ED" w:rsidRPr="00860F03">
              <w:rPr>
                <w:rFonts w:ascii="Arial" w:hAnsi="Arial" w:cs="Arial"/>
              </w:rPr>
              <w:t xml:space="preserve"> </w:t>
            </w:r>
            <w:r w:rsidR="001324FA" w:rsidRPr="00860F03">
              <w:rPr>
                <w:rFonts w:ascii="Arial" w:hAnsi="Arial" w:cs="Arial"/>
              </w:rPr>
              <w:t>som del i sin endokrina terapi</w:t>
            </w:r>
            <w:r w:rsidR="007E63BE" w:rsidRPr="00860F03">
              <w:rPr>
                <w:rFonts w:ascii="Arial" w:hAnsi="Arial" w:cs="Arial"/>
              </w:rPr>
              <w:t xml:space="preserve"> i tillägg till övrig </w:t>
            </w:r>
            <w:proofErr w:type="spellStart"/>
            <w:r w:rsidR="007E63BE" w:rsidRPr="00860F03">
              <w:rPr>
                <w:rFonts w:ascii="Arial" w:hAnsi="Arial" w:cs="Arial"/>
              </w:rPr>
              <w:t>adjuvant</w:t>
            </w:r>
            <w:proofErr w:type="spellEnd"/>
            <w:r w:rsidR="007E63BE" w:rsidRPr="00860F03">
              <w:rPr>
                <w:rFonts w:ascii="Arial" w:hAnsi="Arial" w:cs="Arial"/>
              </w:rPr>
              <w:t xml:space="preserve"> behandling. Behandlingen </w:t>
            </w:r>
            <w:r w:rsidR="00897971">
              <w:rPr>
                <w:rFonts w:ascii="Arial" w:hAnsi="Arial" w:cs="Arial"/>
              </w:rPr>
              <w:t xml:space="preserve">kan </w:t>
            </w:r>
            <w:r w:rsidR="007E63BE" w:rsidRPr="00860F03">
              <w:rPr>
                <w:rFonts w:ascii="Arial" w:hAnsi="Arial" w:cs="Arial"/>
              </w:rPr>
              <w:t xml:space="preserve">ges som sex intravenösa infusioner med </w:t>
            </w:r>
            <w:proofErr w:type="spellStart"/>
            <w:r w:rsidR="007E63BE" w:rsidRPr="00860F03">
              <w:rPr>
                <w:rFonts w:ascii="Arial" w:hAnsi="Arial" w:cs="Arial"/>
              </w:rPr>
              <w:t>zoledronsyra</w:t>
            </w:r>
            <w:proofErr w:type="spellEnd"/>
            <w:r w:rsidR="007E63BE" w:rsidRPr="00860F03">
              <w:rPr>
                <w:rFonts w:ascii="Arial" w:hAnsi="Arial" w:cs="Arial"/>
              </w:rPr>
              <w:t xml:space="preserve"> 4 mg med 6 månaders mellanrum.</w:t>
            </w:r>
          </w:p>
          <w:p w14:paraId="7D5C8407" w14:textId="77777777" w:rsidR="00E0322C" w:rsidRPr="00860F03" w:rsidRDefault="00E0322C" w:rsidP="001D1CDE">
            <w:pPr>
              <w:rPr>
                <w:rFonts w:ascii="Arial" w:hAnsi="Arial" w:cs="Arial"/>
              </w:rPr>
            </w:pPr>
          </w:p>
          <w:p w14:paraId="6141FD86" w14:textId="19F365CC" w:rsidR="00E0322C" w:rsidRPr="00860F03" w:rsidRDefault="00E0322C" w:rsidP="001D1CDE">
            <w:pPr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 xml:space="preserve">Vid nedsatt tandhälsa </w:t>
            </w:r>
            <w:proofErr w:type="spellStart"/>
            <w:r w:rsidRPr="00860F03">
              <w:rPr>
                <w:rFonts w:ascii="Arial" w:hAnsi="Arial" w:cs="Arial"/>
              </w:rPr>
              <w:t>ffa</w:t>
            </w:r>
            <w:proofErr w:type="spellEnd"/>
            <w:r w:rsidRPr="00860F03">
              <w:rPr>
                <w:rFonts w:ascii="Arial" w:hAnsi="Arial" w:cs="Arial"/>
              </w:rPr>
              <w:t xml:space="preserve"> misstanke om </w:t>
            </w:r>
            <w:r w:rsidR="000318B3" w:rsidRPr="00860F03">
              <w:rPr>
                <w:rFonts w:ascii="Arial" w:hAnsi="Arial" w:cs="Arial"/>
              </w:rPr>
              <w:t xml:space="preserve">parodontit, </w:t>
            </w:r>
            <w:r w:rsidRPr="00860F03">
              <w:rPr>
                <w:rFonts w:ascii="Arial" w:hAnsi="Arial" w:cs="Arial"/>
              </w:rPr>
              <w:t xml:space="preserve">tandlossning eller rotaffektioner: tandläkarbedömning </w:t>
            </w:r>
            <w:r w:rsidR="00B145B5">
              <w:rPr>
                <w:rFonts w:ascii="Arial" w:hAnsi="Arial" w:cs="Arial"/>
              </w:rPr>
              <w:t xml:space="preserve">och </w:t>
            </w:r>
            <w:proofErr w:type="spellStart"/>
            <w:r w:rsidR="00B145B5">
              <w:rPr>
                <w:rFonts w:ascii="Arial" w:hAnsi="Arial" w:cs="Arial"/>
              </w:rPr>
              <w:t>käkkirurgiska</w:t>
            </w:r>
            <w:proofErr w:type="spellEnd"/>
            <w:r w:rsidR="00B145B5">
              <w:rPr>
                <w:rFonts w:ascii="Arial" w:hAnsi="Arial" w:cs="Arial"/>
              </w:rPr>
              <w:t xml:space="preserve"> åtgärder </w:t>
            </w:r>
            <w:r w:rsidRPr="00860F03">
              <w:rPr>
                <w:rFonts w:ascii="Arial" w:hAnsi="Arial" w:cs="Arial"/>
              </w:rPr>
              <w:t xml:space="preserve">inför start av </w:t>
            </w:r>
            <w:proofErr w:type="spellStart"/>
            <w:r w:rsidRPr="00860F03">
              <w:rPr>
                <w:rFonts w:ascii="Arial" w:hAnsi="Arial" w:cs="Arial"/>
              </w:rPr>
              <w:t>adjuvant</w:t>
            </w:r>
            <w:proofErr w:type="spellEnd"/>
            <w:r w:rsidRPr="00860F03">
              <w:rPr>
                <w:rFonts w:ascii="Arial" w:hAnsi="Arial" w:cs="Arial"/>
              </w:rPr>
              <w:t xml:space="preserve"> </w:t>
            </w:r>
            <w:proofErr w:type="spellStart"/>
            <w:r w:rsidRPr="00860F03">
              <w:rPr>
                <w:rFonts w:ascii="Arial" w:hAnsi="Arial" w:cs="Arial"/>
              </w:rPr>
              <w:t>bisfosfonatbehandling</w:t>
            </w:r>
            <w:proofErr w:type="spellEnd"/>
            <w:r w:rsidRPr="00860F03">
              <w:rPr>
                <w:rFonts w:ascii="Arial" w:hAnsi="Arial" w:cs="Arial"/>
              </w:rPr>
              <w:t>.</w:t>
            </w:r>
          </w:p>
          <w:p w14:paraId="3BA7D69F" w14:textId="77777777" w:rsidR="007E63BE" w:rsidRPr="00860F03" w:rsidRDefault="007E63BE" w:rsidP="001D1CDE">
            <w:pPr>
              <w:rPr>
                <w:rFonts w:ascii="Arial" w:hAnsi="Arial" w:cs="Arial"/>
              </w:rPr>
            </w:pPr>
          </w:p>
          <w:p w14:paraId="30E15C8B" w14:textId="173A52F0" w:rsidR="007E63BE" w:rsidRPr="00860F03" w:rsidRDefault="00E924AF" w:rsidP="001D1CDE">
            <w:pPr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>Man kan ge de första</w:t>
            </w:r>
            <w:r w:rsidR="007E63BE" w:rsidRPr="00860F03">
              <w:rPr>
                <w:rFonts w:ascii="Arial" w:hAnsi="Arial" w:cs="Arial"/>
              </w:rPr>
              <w:t xml:space="preserve"> </w:t>
            </w:r>
            <w:proofErr w:type="spellStart"/>
            <w:r w:rsidR="007E63BE" w:rsidRPr="00860F03">
              <w:rPr>
                <w:rFonts w:ascii="Arial" w:hAnsi="Arial" w:cs="Arial"/>
              </w:rPr>
              <w:t>infusion</w:t>
            </w:r>
            <w:r w:rsidR="00C24395">
              <w:rPr>
                <w:rFonts w:ascii="Arial" w:hAnsi="Arial" w:cs="Arial"/>
              </w:rPr>
              <w:t>e</w:t>
            </w:r>
            <w:r w:rsidR="00B145B5">
              <w:rPr>
                <w:rFonts w:ascii="Arial" w:hAnsi="Arial" w:cs="Arial"/>
              </w:rPr>
              <w:t>er</w:t>
            </w:r>
            <w:r w:rsidR="00C24395">
              <w:rPr>
                <w:rFonts w:ascii="Arial" w:hAnsi="Arial" w:cs="Arial"/>
              </w:rPr>
              <w:t>n</w:t>
            </w:r>
            <w:r w:rsidR="00B145B5">
              <w:rPr>
                <w:rFonts w:ascii="Arial" w:hAnsi="Arial" w:cs="Arial"/>
              </w:rPr>
              <w:t>a</w:t>
            </w:r>
            <w:proofErr w:type="spellEnd"/>
            <w:r w:rsidR="007E63BE" w:rsidRPr="00860F03">
              <w:rPr>
                <w:rFonts w:ascii="Arial" w:hAnsi="Arial" w:cs="Arial"/>
              </w:rPr>
              <w:t xml:space="preserve"> i samband med </w:t>
            </w:r>
            <w:proofErr w:type="spellStart"/>
            <w:r w:rsidR="007E63BE" w:rsidRPr="00860F03">
              <w:rPr>
                <w:rFonts w:ascii="Arial" w:hAnsi="Arial" w:cs="Arial"/>
              </w:rPr>
              <w:t>neo</w:t>
            </w:r>
            <w:proofErr w:type="spellEnd"/>
            <w:r w:rsidR="007E63BE" w:rsidRPr="00860F03">
              <w:rPr>
                <w:rFonts w:ascii="Arial" w:hAnsi="Arial" w:cs="Arial"/>
              </w:rPr>
              <w:t>/</w:t>
            </w:r>
            <w:proofErr w:type="spellStart"/>
            <w:r w:rsidR="007E63BE" w:rsidRPr="00860F03">
              <w:rPr>
                <w:rFonts w:ascii="Arial" w:hAnsi="Arial" w:cs="Arial"/>
              </w:rPr>
              <w:t>ad</w:t>
            </w:r>
            <w:r w:rsidRPr="00860F03">
              <w:rPr>
                <w:rFonts w:ascii="Arial" w:hAnsi="Arial" w:cs="Arial"/>
              </w:rPr>
              <w:t>juvant</w:t>
            </w:r>
            <w:proofErr w:type="spellEnd"/>
            <w:r w:rsidRPr="00860F03">
              <w:rPr>
                <w:rFonts w:ascii="Arial" w:hAnsi="Arial" w:cs="Arial"/>
              </w:rPr>
              <w:t xml:space="preserve"> </w:t>
            </w:r>
            <w:r w:rsidR="00C24395">
              <w:rPr>
                <w:rFonts w:ascii="Arial" w:hAnsi="Arial" w:cs="Arial"/>
              </w:rPr>
              <w:t>cytostatika</w:t>
            </w:r>
            <w:r w:rsidRPr="00860F03">
              <w:rPr>
                <w:rFonts w:ascii="Arial" w:hAnsi="Arial" w:cs="Arial"/>
              </w:rPr>
              <w:t>.</w:t>
            </w:r>
          </w:p>
          <w:p w14:paraId="50A7FE9C" w14:textId="77777777" w:rsidR="007E63BE" w:rsidRPr="00860F03" w:rsidRDefault="007E63BE" w:rsidP="001D1CDE">
            <w:pPr>
              <w:rPr>
                <w:rFonts w:ascii="Arial" w:hAnsi="Arial" w:cs="Arial"/>
              </w:rPr>
            </w:pPr>
          </w:p>
          <w:p w14:paraId="57DF96C3" w14:textId="77777777" w:rsidR="001018A9" w:rsidRPr="00860F03" w:rsidRDefault="001018A9" w:rsidP="00EE0EA1">
            <w:pPr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>Provtagning:</w:t>
            </w:r>
          </w:p>
          <w:p w14:paraId="37A7ACDA" w14:textId="50A274CD" w:rsidR="001018A9" w:rsidRPr="00860F03" w:rsidRDefault="001018A9" w:rsidP="001018A9">
            <w:pPr>
              <w:pStyle w:val="Frgadlista-dekorfrg11"/>
              <w:numPr>
                <w:ilvl w:val="0"/>
                <w:numId w:val="55"/>
              </w:numPr>
              <w:rPr>
                <w:rFonts w:ascii="Arial" w:hAnsi="Arial" w:cs="Arial"/>
              </w:rPr>
            </w:pPr>
            <w:proofErr w:type="spellStart"/>
            <w:r w:rsidRPr="00860F03">
              <w:rPr>
                <w:rFonts w:ascii="Arial" w:hAnsi="Arial" w:cs="Arial"/>
                <w:lang w:val="en-US"/>
              </w:rPr>
              <w:t>Före</w:t>
            </w:r>
            <w:proofErr w:type="spellEnd"/>
            <w:r w:rsidRPr="00860F03">
              <w:rPr>
                <w:rFonts w:ascii="Arial" w:hAnsi="Arial" w:cs="Arial"/>
                <w:lang w:val="en-US"/>
              </w:rPr>
              <w:t xml:space="preserve"> start: </w:t>
            </w:r>
            <w:proofErr w:type="spellStart"/>
            <w:r w:rsidRPr="00860F03">
              <w:rPr>
                <w:rFonts w:ascii="Arial" w:hAnsi="Arial" w:cs="Arial"/>
                <w:lang w:val="en-US"/>
              </w:rPr>
              <w:t>Krea</w:t>
            </w:r>
            <w:r w:rsidR="00E0322C" w:rsidRPr="00860F03">
              <w:rPr>
                <w:rFonts w:ascii="Arial" w:hAnsi="Arial" w:cs="Arial"/>
                <w:lang w:val="en-US"/>
              </w:rPr>
              <w:t>tinin</w:t>
            </w:r>
            <w:proofErr w:type="spellEnd"/>
            <w:r w:rsidRPr="00860F03">
              <w:rPr>
                <w:rFonts w:ascii="Arial" w:hAnsi="Arial" w:cs="Arial"/>
                <w:lang w:val="en-US"/>
              </w:rPr>
              <w:t>, S-ca</w:t>
            </w:r>
            <w:r w:rsidR="00E0322C" w:rsidRPr="00860F03">
              <w:rPr>
                <w:rFonts w:ascii="Arial" w:hAnsi="Arial" w:cs="Arial"/>
                <w:lang w:val="en-US"/>
              </w:rPr>
              <w:t>lcium/</w:t>
            </w:r>
            <w:proofErr w:type="spellStart"/>
            <w:r w:rsidR="00E0322C" w:rsidRPr="00860F03">
              <w:rPr>
                <w:rFonts w:ascii="Arial" w:hAnsi="Arial" w:cs="Arial"/>
                <w:lang w:val="en-US"/>
              </w:rPr>
              <w:t>joniserat</w:t>
            </w:r>
            <w:proofErr w:type="spellEnd"/>
            <w:r w:rsidR="00E0322C" w:rsidRPr="00860F03">
              <w:rPr>
                <w:rFonts w:ascii="Arial" w:hAnsi="Arial" w:cs="Arial"/>
                <w:lang w:val="en-US"/>
              </w:rPr>
              <w:t xml:space="preserve"> calcium</w:t>
            </w:r>
            <w:r w:rsidRPr="00860F03">
              <w:rPr>
                <w:rFonts w:ascii="Arial" w:hAnsi="Arial" w:cs="Arial"/>
                <w:lang w:val="en-US"/>
              </w:rPr>
              <w:t>.</w:t>
            </w:r>
            <w:r w:rsidR="006A5410" w:rsidRPr="00860F03">
              <w:rPr>
                <w:rFonts w:ascii="Arial" w:hAnsi="Arial" w:cs="Arial"/>
                <w:lang w:val="en-US"/>
              </w:rPr>
              <w:t xml:space="preserve"> </w:t>
            </w:r>
            <w:r w:rsidR="006A5410" w:rsidRPr="00860F03">
              <w:rPr>
                <w:rFonts w:ascii="Arial" w:hAnsi="Arial" w:cs="Arial"/>
              </w:rPr>
              <w:t xml:space="preserve">Ge kalcium/D-vitamin under pågående </w:t>
            </w:r>
            <w:proofErr w:type="spellStart"/>
            <w:r w:rsidR="006A5410" w:rsidRPr="00860F03">
              <w:rPr>
                <w:rFonts w:ascii="Arial" w:hAnsi="Arial" w:cs="Arial"/>
              </w:rPr>
              <w:t>bisfos</w:t>
            </w:r>
            <w:r w:rsidR="002A7F75" w:rsidRPr="00860F03">
              <w:rPr>
                <w:rFonts w:ascii="Arial" w:hAnsi="Arial" w:cs="Arial"/>
              </w:rPr>
              <w:t>f</w:t>
            </w:r>
            <w:r w:rsidR="006A5410" w:rsidRPr="00860F03">
              <w:rPr>
                <w:rFonts w:ascii="Arial" w:hAnsi="Arial" w:cs="Arial"/>
              </w:rPr>
              <w:t>onatbehan</w:t>
            </w:r>
            <w:r w:rsidR="00EB4944" w:rsidRPr="00860F03">
              <w:rPr>
                <w:rFonts w:ascii="Arial" w:hAnsi="Arial" w:cs="Arial"/>
              </w:rPr>
              <w:t>dling</w:t>
            </w:r>
            <w:proofErr w:type="spellEnd"/>
            <w:r w:rsidRPr="00860F03">
              <w:rPr>
                <w:rFonts w:ascii="Arial" w:hAnsi="Arial" w:cs="Arial"/>
              </w:rPr>
              <w:t xml:space="preserve"> </w:t>
            </w:r>
          </w:p>
          <w:p w14:paraId="369F0442" w14:textId="77777777" w:rsidR="001018A9" w:rsidRPr="00860F03" w:rsidRDefault="001018A9" w:rsidP="001018A9">
            <w:pPr>
              <w:pStyle w:val="Frgadlista-dekorfrg11"/>
              <w:numPr>
                <w:ilvl w:val="0"/>
                <w:numId w:val="55"/>
              </w:numPr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 xml:space="preserve">Från behandling nr 2: </w:t>
            </w:r>
            <w:proofErr w:type="spellStart"/>
            <w:r w:rsidRPr="00860F03">
              <w:rPr>
                <w:rFonts w:ascii="Arial" w:hAnsi="Arial" w:cs="Arial"/>
              </w:rPr>
              <w:t>Krea</w:t>
            </w:r>
            <w:r w:rsidR="00E0322C" w:rsidRPr="00860F03">
              <w:rPr>
                <w:rFonts w:ascii="Arial" w:hAnsi="Arial" w:cs="Arial"/>
              </w:rPr>
              <w:t>tinin</w:t>
            </w:r>
            <w:proofErr w:type="spellEnd"/>
            <w:r w:rsidRPr="00860F03">
              <w:rPr>
                <w:rFonts w:ascii="Arial" w:hAnsi="Arial" w:cs="Arial"/>
              </w:rPr>
              <w:t xml:space="preserve"> och </w:t>
            </w:r>
            <w:r w:rsidR="00E0322C" w:rsidRPr="00860F03">
              <w:rPr>
                <w:rFonts w:ascii="Arial" w:hAnsi="Arial" w:cs="Arial"/>
              </w:rPr>
              <w:t>S-calcium/joniserat calcium</w:t>
            </w:r>
            <w:r w:rsidR="00BF7C8F" w:rsidRPr="00860F03">
              <w:rPr>
                <w:rFonts w:ascii="Arial" w:hAnsi="Arial" w:cs="Arial"/>
              </w:rPr>
              <w:t xml:space="preserve"> i samband med behandling</w:t>
            </w:r>
            <w:r w:rsidRPr="00860F03">
              <w:rPr>
                <w:rFonts w:ascii="Arial" w:hAnsi="Arial" w:cs="Arial"/>
              </w:rPr>
              <w:t>.</w:t>
            </w:r>
          </w:p>
          <w:p w14:paraId="0D732262" w14:textId="77777777" w:rsidR="00683808" w:rsidRDefault="00683808" w:rsidP="001D1CDE">
            <w:pPr>
              <w:rPr>
                <w:rFonts w:ascii="Arial" w:hAnsi="Arial" w:cs="Arial"/>
              </w:rPr>
            </w:pPr>
          </w:p>
          <w:p w14:paraId="49296473" w14:textId="42378E1F" w:rsidR="00B76997" w:rsidRDefault="00B76997" w:rsidP="001D1C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Patienter som planeras för 5 års endokrin terapi med AI bör erbjudas prevalensscreening med DEXA i samband med start av AI eller efter ca två års </w:t>
            </w:r>
            <w:proofErr w:type="spellStart"/>
            <w:r>
              <w:rPr>
                <w:rFonts w:ascii="Arial" w:hAnsi="Arial" w:cs="Arial"/>
              </w:rPr>
              <w:t>postmenopausalitet</w:t>
            </w:r>
            <w:proofErr w:type="spellEnd"/>
            <w:r>
              <w:rPr>
                <w:rFonts w:ascii="Arial" w:hAnsi="Arial" w:cs="Arial"/>
              </w:rPr>
              <w:t xml:space="preserve"> (i de fall </w:t>
            </w:r>
            <w:proofErr w:type="spellStart"/>
            <w:r>
              <w:rPr>
                <w:rFonts w:ascii="Arial" w:hAnsi="Arial" w:cs="Arial"/>
              </w:rPr>
              <w:t>postmenopausalitet</w:t>
            </w:r>
            <w:proofErr w:type="spellEnd"/>
            <w:r>
              <w:rPr>
                <w:rFonts w:ascii="Arial" w:hAnsi="Arial" w:cs="Arial"/>
              </w:rPr>
              <w:t xml:space="preserve"> debuterar i samband med start av AI).</w:t>
            </w:r>
          </w:p>
          <w:p w14:paraId="53FF7262" w14:textId="77777777" w:rsidR="00B76997" w:rsidRPr="00860F03" w:rsidRDefault="00B76997" w:rsidP="001D1CDE">
            <w:pPr>
              <w:rPr>
                <w:rFonts w:ascii="Arial" w:hAnsi="Arial" w:cs="Arial"/>
              </w:rPr>
            </w:pPr>
          </w:p>
          <w:p w14:paraId="14FACB3E" w14:textId="0749B3DF" w:rsidR="007E63BE" w:rsidRDefault="007E4D36" w:rsidP="007F742C">
            <w:pPr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 xml:space="preserve">Patienter som erhåller </w:t>
            </w:r>
            <w:proofErr w:type="spellStart"/>
            <w:r w:rsidRPr="00860F03">
              <w:rPr>
                <w:rFonts w:ascii="Arial" w:hAnsi="Arial" w:cs="Arial"/>
              </w:rPr>
              <w:t>adjuvant</w:t>
            </w:r>
            <w:proofErr w:type="spellEnd"/>
            <w:r w:rsidRPr="00860F03">
              <w:rPr>
                <w:rFonts w:ascii="Arial" w:hAnsi="Arial" w:cs="Arial"/>
              </w:rPr>
              <w:t xml:space="preserve"> </w:t>
            </w:r>
            <w:proofErr w:type="spellStart"/>
            <w:r w:rsidRPr="00860F03">
              <w:rPr>
                <w:rFonts w:ascii="Arial" w:hAnsi="Arial" w:cs="Arial"/>
              </w:rPr>
              <w:t>bisfosfonatbehandling</w:t>
            </w:r>
            <w:proofErr w:type="spellEnd"/>
            <w:r w:rsidRPr="00860F03">
              <w:rPr>
                <w:rFonts w:ascii="Arial" w:hAnsi="Arial" w:cs="Arial"/>
              </w:rPr>
              <w:t xml:space="preserve"> behöver inte genomgå rutinmässig prevalensscreening avseende osteoporos med DEXA inför AI-behandling.</w:t>
            </w:r>
          </w:p>
          <w:p w14:paraId="7453C17E" w14:textId="77777777" w:rsidR="007F742C" w:rsidRPr="00860F03" w:rsidRDefault="007F742C" w:rsidP="00B76997">
            <w:pPr>
              <w:rPr>
                <w:rFonts w:ascii="Arial" w:hAnsi="Arial" w:cs="Arial"/>
              </w:rPr>
            </w:pPr>
          </w:p>
        </w:tc>
      </w:tr>
    </w:tbl>
    <w:p w14:paraId="599DC376" w14:textId="77777777" w:rsidR="000419DE" w:rsidRPr="00860F03" w:rsidRDefault="000419DE">
      <w:pPr>
        <w:rPr>
          <w:rFonts w:ascii="Arial" w:hAnsi="Arial" w:cs="Arial"/>
          <w:b/>
          <w:sz w:val="32"/>
          <w:szCs w:val="32"/>
        </w:rPr>
      </w:pPr>
    </w:p>
    <w:p w14:paraId="14607883" w14:textId="77777777" w:rsidR="009E2AAC" w:rsidRPr="00860F03" w:rsidRDefault="009E2AAC">
      <w:pPr>
        <w:rPr>
          <w:rFonts w:ascii="Arial" w:hAnsi="Arial" w:cs="Arial"/>
          <w:b/>
          <w:sz w:val="32"/>
          <w:szCs w:val="32"/>
        </w:rPr>
      </w:pPr>
      <w:r w:rsidRPr="00860F03">
        <w:rPr>
          <w:rFonts w:ascii="Arial" w:hAnsi="Arial" w:cs="Arial"/>
          <w:b/>
          <w:sz w:val="32"/>
          <w:szCs w:val="3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96C" w:rsidRPr="00860F03" w14:paraId="649ABB9B" w14:textId="77777777" w:rsidTr="006F0019">
        <w:tc>
          <w:tcPr>
            <w:tcW w:w="9212" w:type="dxa"/>
            <w:shd w:val="clear" w:color="auto" w:fill="auto"/>
          </w:tcPr>
          <w:p w14:paraId="53FBE99E" w14:textId="77777777" w:rsidR="0038296C" w:rsidRPr="00860F03" w:rsidRDefault="0038296C" w:rsidP="006F0019">
            <w:pPr>
              <w:rPr>
                <w:rFonts w:ascii="Arial" w:hAnsi="Arial" w:cs="Arial"/>
                <w:b/>
              </w:rPr>
            </w:pPr>
          </w:p>
          <w:p w14:paraId="023E3CCD" w14:textId="35623ECE" w:rsidR="0038296C" w:rsidRPr="00860F03" w:rsidRDefault="0038296C" w:rsidP="006F001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860F03">
              <w:rPr>
                <w:rFonts w:ascii="Arial" w:hAnsi="Arial" w:cs="Arial"/>
                <w:b/>
                <w:sz w:val="32"/>
                <w:szCs w:val="32"/>
              </w:rPr>
              <w:t>Adjuvant</w:t>
            </w:r>
            <w:proofErr w:type="spellEnd"/>
            <w:r w:rsidRPr="00860F03">
              <w:rPr>
                <w:rFonts w:ascii="Arial" w:hAnsi="Arial" w:cs="Arial"/>
                <w:b/>
                <w:sz w:val="32"/>
                <w:szCs w:val="32"/>
              </w:rPr>
              <w:t xml:space="preserve"> Radioterapi</w:t>
            </w:r>
            <w:r w:rsidR="00897971">
              <w:rPr>
                <w:rFonts w:ascii="Arial" w:hAnsi="Arial" w:cs="Arial"/>
                <w:b/>
                <w:sz w:val="32"/>
                <w:szCs w:val="32"/>
              </w:rPr>
              <w:t xml:space="preserve"> – Låt oss kopiera NVP!</w:t>
            </w:r>
          </w:p>
          <w:p w14:paraId="28AF3541" w14:textId="77777777" w:rsidR="0038296C" w:rsidRPr="00860F03" w:rsidRDefault="0038296C" w:rsidP="006F0019">
            <w:pPr>
              <w:rPr>
                <w:rFonts w:ascii="Arial" w:hAnsi="Arial" w:cs="Arial"/>
                <w:b/>
              </w:rPr>
            </w:pPr>
          </w:p>
        </w:tc>
      </w:tr>
      <w:tr w:rsidR="0038296C" w:rsidRPr="00860F03" w14:paraId="6DE3AAC6" w14:textId="77777777" w:rsidTr="006F0019">
        <w:tc>
          <w:tcPr>
            <w:tcW w:w="9212" w:type="dxa"/>
            <w:shd w:val="clear" w:color="auto" w:fill="auto"/>
          </w:tcPr>
          <w:p w14:paraId="1F1C149C" w14:textId="77777777" w:rsidR="00BF7C8F" w:rsidRPr="00860F03" w:rsidRDefault="00BF7C8F" w:rsidP="003864AA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34F5C59" w14:textId="77777777" w:rsidR="00BF7C8F" w:rsidRPr="00860F03" w:rsidRDefault="00BF7C8F" w:rsidP="003864AA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860F03">
              <w:rPr>
                <w:rFonts w:ascii="Arial" w:hAnsi="Arial" w:cs="Arial"/>
                <w:b/>
                <w:sz w:val="21"/>
                <w:szCs w:val="21"/>
              </w:rPr>
              <w:t xml:space="preserve">Klassisk </w:t>
            </w:r>
            <w:proofErr w:type="spellStart"/>
            <w:r w:rsidRPr="00860F03">
              <w:rPr>
                <w:rFonts w:ascii="Arial" w:hAnsi="Arial" w:cs="Arial"/>
                <w:b/>
                <w:sz w:val="21"/>
                <w:szCs w:val="21"/>
              </w:rPr>
              <w:t>lobulär</w:t>
            </w:r>
            <w:proofErr w:type="spellEnd"/>
            <w:r w:rsidRPr="00860F03">
              <w:rPr>
                <w:rFonts w:ascii="Arial" w:hAnsi="Arial" w:cs="Arial"/>
                <w:b/>
                <w:sz w:val="21"/>
                <w:szCs w:val="21"/>
              </w:rPr>
              <w:t xml:space="preserve"> cancer in situ:</w:t>
            </w:r>
          </w:p>
          <w:p w14:paraId="6696743B" w14:textId="77777777" w:rsidR="00BF7C8F" w:rsidRPr="00860F03" w:rsidRDefault="00BF7C8F" w:rsidP="003864AA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4F5FA97" w14:textId="77777777" w:rsidR="00BF7C8F" w:rsidRPr="00860F03" w:rsidRDefault="00BF7C8F" w:rsidP="003864AA">
            <w:pPr>
              <w:rPr>
                <w:rFonts w:ascii="Arial" w:hAnsi="Arial" w:cs="Arial"/>
                <w:sz w:val="21"/>
                <w:szCs w:val="21"/>
              </w:rPr>
            </w:pPr>
            <w:r w:rsidRPr="00860F03">
              <w:rPr>
                <w:rFonts w:ascii="Arial" w:hAnsi="Arial" w:cs="Arial"/>
                <w:sz w:val="21"/>
                <w:szCs w:val="21"/>
              </w:rPr>
              <w:tab/>
              <w:t>Ingen strålbehandling</w:t>
            </w:r>
          </w:p>
          <w:p w14:paraId="5B9B2FB2" w14:textId="77777777" w:rsidR="00BF7C8F" w:rsidRPr="00860F03" w:rsidRDefault="00BF7C8F" w:rsidP="003864AA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B81AC62" w14:textId="77777777" w:rsidR="000E541D" w:rsidRPr="00860F03" w:rsidRDefault="000E541D" w:rsidP="003864AA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860F03">
              <w:rPr>
                <w:rFonts w:ascii="Arial" w:hAnsi="Arial" w:cs="Arial"/>
                <w:b/>
                <w:sz w:val="21"/>
                <w:szCs w:val="21"/>
              </w:rPr>
              <w:t>Duktal</w:t>
            </w:r>
            <w:proofErr w:type="spellEnd"/>
            <w:r w:rsidRPr="00860F03">
              <w:rPr>
                <w:rFonts w:ascii="Arial" w:hAnsi="Arial" w:cs="Arial"/>
                <w:b/>
                <w:sz w:val="21"/>
                <w:szCs w:val="21"/>
              </w:rPr>
              <w:t xml:space="preserve"> cancer in situ</w:t>
            </w:r>
            <w:r w:rsidR="0069657A" w:rsidRPr="00860F03">
              <w:rPr>
                <w:rFonts w:ascii="Arial" w:hAnsi="Arial" w:cs="Arial"/>
                <w:b/>
                <w:sz w:val="21"/>
                <w:szCs w:val="21"/>
              </w:rPr>
              <w:t xml:space="preserve"> (inklusive </w:t>
            </w:r>
            <w:proofErr w:type="spellStart"/>
            <w:r w:rsidR="0069657A" w:rsidRPr="00860F03">
              <w:rPr>
                <w:rFonts w:ascii="Arial" w:hAnsi="Arial" w:cs="Arial"/>
                <w:b/>
                <w:sz w:val="21"/>
                <w:szCs w:val="21"/>
              </w:rPr>
              <w:t>Paget´s</w:t>
            </w:r>
            <w:proofErr w:type="spellEnd"/>
            <w:r w:rsidR="0069657A" w:rsidRPr="00860F03">
              <w:rPr>
                <w:rFonts w:ascii="Arial" w:hAnsi="Arial" w:cs="Arial"/>
                <w:b/>
                <w:sz w:val="21"/>
                <w:szCs w:val="21"/>
              </w:rPr>
              <w:t xml:space="preserve"> sjukdom)</w:t>
            </w:r>
            <w:r w:rsidRPr="00860F03">
              <w:rPr>
                <w:rFonts w:ascii="Arial" w:hAnsi="Arial" w:cs="Arial"/>
                <w:b/>
                <w:sz w:val="21"/>
                <w:szCs w:val="21"/>
              </w:rPr>
              <w:t xml:space="preserve"> eller </w:t>
            </w:r>
            <w:proofErr w:type="spellStart"/>
            <w:r w:rsidRPr="00860F03">
              <w:rPr>
                <w:rFonts w:ascii="Arial" w:hAnsi="Arial" w:cs="Arial"/>
                <w:b/>
                <w:sz w:val="21"/>
                <w:szCs w:val="21"/>
              </w:rPr>
              <w:t>pleomorf</w:t>
            </w:r>
            <w:proofErr w:type="spellEnd"/>
            <w:r w:rsidRPr="00860F03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860F03">
              <w:rPr>
                <w:rFonts w:ascii="Arial" w:hAnsi="Arial" w:cs="Arial"/>
                <w:b/>
                <w:sz w:val="21"/>
                <w:szCs w:val="21"/>
              </w:rPr>
              <w:t>lobulär</w:t>
            </w:r>
            <w:proofErr w:type="spellEnd"/>
            <w:r w:rsidRPr="00860F03">
              <w:rPr>
                <w:rFonts w:ascii="Arial" w:hAnsi="Arial" w:cs="Arial"/>
                <w:b/>
                <w:sz w:val="21"/>
                <w:szCs w:val="21"/>
              </w:rPr>
              <w:t xml:space="preserve"> cancer in situ:</w:t>
            </w:r>
          </w:p>
          <w:p w14:paraId="68BF1AF1" w14:textId="77777777" w:rsidR="000E541D" w:rsidRPr="00860F03" w:rsidRDefault="000E541D" w:rsidP="003864AA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6798CC3" w14:textId="77777777" w:rsidR="008775A1" w:rsidRPr="00860F03" w:rsidRDefault="008775A1" w:rsidP="008775A1">
            <w:pPr>
              <w:numPr>
                <w:ilvl w:val="0"/>
                <w:numId w:val="37"/>
              </w:numPr>
              <w:rPr>
                <w:rFonts w:ascii="Arial" w:hAnsi="Arial" w:cs="Arial"/>
                <w:sz w:val="21"/>
                <w:szCs w:val="21"/>
              </w:rPr>
            </w:pPr>
            <w:r w:rsidRPr="00860F03">
              <w:rPr>
                <w:rFonts w:ascii="Arial" w:hAnsi="Arial" w:cs="Arial"/>
                <w:sz w:val="21"/>
                <w:szCs w:val="21"/>
              </w:rPr>
              <w:t>Efter radik</w:t>
            </w:r>
            <w:r w:rsidR="00A06A26" w:rsidRPr="00860F03">
              <w:rPr>
                <w:rFonts w:ascii="Arial" w:hAnsi="Arial" w:cs="Arial"/>
                <w:sz w:val="21"/>
                <w:szCs w:val="21"/>
              </w:rPr>
              <w:t>al bröstbevarande kirurgi (</w:t>
            </w:r>
            <w:r w:rsidR="00A06A26" w:rsidRPr="00860F03">
              <w:rPr>
                <w:rFonts w:ascii="Arial" w:hAnsi="Arial" w:cs="Arial"/>
                <w:sz w:val="21"/>
                <w:szCs w:val="21"/>
                <w:u w:val="single"/>
              </w:rPr>
              <w:t>&gt;</w:t>
            </w:r>
            <w:r w:rsidRPr="00860F03">
              <w:rPr>
                <w:rFonts w:ascii="Arial" w:hAnsi="Arial" w:cs="Arial"/>
                <w:sz w:val="21"/>
                <w:szCs w:val="21"/>
              </w:rPr>
              <w:t xml:space="preserve"> 2 mm marginal vid ren in</w:t>
            </w:r>
            <w:r w:rsidR="004B4396" w:rsidRPr="00860F0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60F03">
              <w:rPr>
                <w:rFonts w:ascii="Arial" w:hAnsi="Arial" w:cs="Arial"/>
                <w:sz w:val="21"/>
                <w:szCs w:val="21"/>
              </w:rPr>
              <w:t>situ):</w:t>
            </w:r>
            <w:r w:rsidRPr="00860F03">
              <w:rPr>
                <w:rFonts w:ascii="Arial" w:hAnsi="Arial" w:cs="Arial"/>
                <w:sz w:val="21"/>
                <w:szCs w:val="21"/>
              </w:rPr>
              <w:br/>
            </w:r>
          </w:p>
          <w:p w14:paraId="32B3D546" w14:textId="77777777" w:rsidR="00C24395" w:rsidRDefault="008775A1" w:rsidP="009F2BCE">
            <w:pPr>
              <w:rPr>
                <w:rFonts w:ascii="Arial" w:hAnsi="Arial" w:cs="Arial"/>
                <w:sz w:val="21"/>
                <w:szCs w:val="21"/>
              </w:rPr>
            </w:pPr>
            <w:r w:rsidRPr="00860F03">
              <w:rPr>
                <w:rFonts w:ascii="Arial" w:hAnsi="Arial" w:cs="Arial"/>
                <w:sz w:val="21"/>
                <w:szCs w:val="21"/>
              </w:rPr>
              <w:tab/>
              <w:t xml:space="preserve">Standardbehandlingen är strålbehandling mot den kvarvarande delen av </w:t>
            </w:r>
            <w:r w:rsidRPr="00860F03">
              <w:rPr>
                <w:rFonts w:ascii="Arial" w:hAnsi="Arial" w:cs="Arial"/>
                <w:sz w:val="21"/>
                <w:szCs w:val="21"/>
              </w:rPr>
              <w:tab/>
              <w:t xml:space="preserve">det opererade bröstet </w:t>
            </w:r>
            <w:r w:rsidR="007E63BE" w:rsidRPr="00860F03">
              <w:rPr>
                <w:rFonts w:ascii="Arial" w:hAnsi="Arial" w:cs="Arial"/>
                <w:sz w:val="21"/>
                <w:szCs w:val="21"/>
              </w:rPr>
              <w:t>4</w:t>
            </w:r>
            <w:r w:rsidRPr="00860F03">
              <w:rPr>
                <w:rFonts w:ascii="Arial" w:hAnsi="Arial" w:cs="Arial"/>
                <w:sz w:val="21"/>
                <w:szCs w:val="21"/>
              </w:rPr>
              <w:t xml:space="preserve">0 Gy på </w:t>
            </w:r>
            <w:r w:rsidR="007E63BE" w:rsidRPr="00860F03">
              <w:rPr>
                <w:rFonts w:ascii="Arial" w:hAnsi="Arial" w:cs="Arial"/>
                <w:sz w:val="21"/>
                <w:szCs w:val="21"/>
              </w:rPr>
              <w:t>1</w:t>
            </w:r>
            <w:r w:rsidRPr="00860F03">
              <w:rPr>
                <w:rFonts w:ascii="Arial" w:hAnsi="Arial" w:cs="Arial"/>
                <w:sz w:val="21"/>
                <w:szCs w:val="21"/>
              </w:rPr>
              <w:t>5 fraktioner</w:t>
            </w:r>
            <w:r w:rsidR="00BC2254" w:rsidRPr="00860F03">
              <w:rPr>
                <w:rFonts w:ascii="Arial" w:hAnsi="Arial" w:cs="Arial"/>
                <w:sz w:val="21"/>
                <w:szCs w:val="21"/>
              </w:rPr>
              <w:t xml:space="preserve">, </w:t>
            </w:r>
          </w:p>
          <w:p w14:paraId="688759E2" w14:textId="77777777" w:rsidR="00C24395" w:rsidRDefault="00C24395" w:rsidP="009F2BC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019B5F6" w14:textId="51FF57B2" w:rsidR="008775A1" w:rsidRPr="00860F03" w:rsidRDefault="008775A1" w:rsidP="009F2BCE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860F03">
              <w:rPr>
                <w:rFonts w:ascii="Arial" w:hAnsi="Arial" w:cs="Arial"/>
                <w:sz w:val="21"/>
                <w:szCs w:val="21"/>
              </w:rPr>
              <w:tab/>
            </w:r>
            <w:r w:rsidRPr="00860F03">
              <w:rPr>
                <w:rFonts w:ascii="Arial" w:hAnsi="Arial" w:cs="Arial"/>
                <w:i/>
                <w:sz w:val="21"/>
                <w:szCs w:val="21"/>
              </w:rPr>
              <w:t>Överväg att avstå från strålbehandling för patienter med in</w:t>
            </w:r>
            <w:r w:rsidR="009F2BCE" w:rsidRPr="00860F03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860F03">
              <w:rPr>
                <w:rFonts w:ascii="Arial" w:hAnsi="Arial" w:cs="Arial"/>
                <w:i/>
                <w:sz w:val="21"/>
                <w:szCs w:val="21"/>
              </w:rPr>
              <w:t>situ</w:t>
            </w:r>
            <w:r w:rsidR="002B0EAE" w:rsidRPr="00860F03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860F03">
              <w:rPr>
                <w:rFonts w:ascii="Arial" w:hAnsi="Arial" w:cs="Arial"/>
                <w:i/>
                <w:sz w:val="21"/>
                <w:szCs w:val="21"/>
              </w:rPr>
              <w:t xml:space="preserve">cancer och </w:t>
            </w:r>
            <w:r w:rsidRPr="00860F03">
              <w:rPr>
                <w:rFonts w:ascii="Arial" w:hAnsi="Arial" w:cs="Arial"/>
                <w:i/>
                <w:sz w:val="21"/>
                <w:szCs w:val="21"/>
              </w:rPr>
              <w:tab/>
              <w:t xml:space="preserve">låg risk för återfall om allt av följande föreligger: </w:t>
            </w:r>
          </w:p>
          <w:p w14:paraId="75665CC8" w14:textId="77777777" w:rsidR="004B4396" w:rsidRPr="00860F03" w:rsidRDefault="004B4396" w:rsidP="003864AA">
            <w:pPr>
              <w:numPr>
                <w:ilvl w:val="0"/>
                <w:numId w:val="50"/>
              </w:numPr>
              <w:rPr>
                <w:rFonts w:ascii="Arial" w:hAnsi="Arial" w:cs="Arial"/>
                <w:i/>
                <w:sz w:val="21"/>
                <w:szCs w:val="21"/>
              </w:rPr>
            </w:pPr>
            <w:r w:rsidRPr="00860F03">
              <w:rPr>
                <w:rFonts w:ascii="Arial" w:hAnsi="Arial" w:cs="Arial"/>
                <w:i/>
                <w:sz w:val="21"/>
                <w:szCs w:val="21"/>
              </w:rPr>
              <w:t>Tumör mindre än 15 mm</w:t>
            </w:r>
          </w:p>
          <w:p w14:paraId="73024A42" w14:textId="77777777" w:rsidR="008775A1" w:rsidRPr="00860F03" w:rsidRDefault="004B4396" w:rsidP="003864AA">
            <w:pPr>
              <w:numPr>
                <w:ilvl w:val="0"/>
                <w:numId w:val="50"/>
              </w:numPr>
              <w:rPr>
                <w:rFonts w:ascii="Arial" w:hAnsi="Arial" w:cs="Arial"/>
                <w:i/>
                <w:sz w:val="21"/>
                <w:szCs w:val="21"/>
              </w:rPr>
            </w:pPr>
            <w:proofErr w:type="spellStart"/>
            <w:r w:rsidRPr="00860F03">
              <w:rPr>
                <w:rFonts w:ascii="Arial" w:hAnsi="Arial" w:cs="Arial"/>
                <w:i/>
                <w:sz w:val="21"/>
                <w:szCs w:val="21"/>
              </w:rPr>
              <w:t>Nuklear</w:t>
            </w:r>
            <w:proofErr w:type="spellEnd"/>
            <w:r w:rsidR="00BF7C8F" w:rsidRPr="00860F03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860F03">
              <w:rPr>
                <w:rFonts w:ascii="Arial" w:hAnsi="Arial" w:cs="Arial"/>
                <w:i/>
                <w:sz w:val="21"/>
                <w:szCs w:val="21"/>
              </w:rPr>
              <w:t xml:space="preserve">grad 1 eller 2 och utan </w:t>
            </w:r>
            <w:proofErr w:type="spellStart"/>
            <w:r w:rsidRPr="00860F03">
              <w:rPr>
                <w:rFonts w:ascii="Arial" w:hAnsi="Arial" w:cs="Arial"/>
                <w:i/>
                <w:sz w:val="21"/>
                <w:szCs w:val="21"/>
              </w:rPr>
              <w:t>nekroser</w:t>
            </w:r>
            <w:proofErr w:type="spellEnd"/>
            <w:r w:rsidR="008775A1" w:rsidRPr="00860F03">
              <w:rPr>
                <w:rFonts w:ascii="Arial" w:hAnsi="Arial" w:cs="Arial"/>
                <w:i/>
                <w:sz w:val="21"/>
                <w:szCs w:val="21"/>
              </w:rPr>
              <w:tab/>
            </w:r>
          </w:p>
          <w:p w14:paraId="39E7B94B" w14:textId="77777777" w:rsidR="00F97323" w:rsidRPr="00860F03" w:rsidRDefault="00F97323" w:rsidP="003864AA">
            <w:pPr>
              <w:numPr>
                <w:ilvl w:val="0"/>
                <w:numId w:val="50"/>
              </w:numPr>
              <w:rPr>
                <w:rFonts w:ascii="Arial" w:hAnsi="Arial" w:cs="Arial"/>
                <w:i/>
                <w:sz w:val="21"/>
                <w:szCs w:val="21"/>
              </w:rPr>
            </w:pPr>
            <w:r w:rsidRPr="00860F03">
              <w:rPr>
                <w:rFonts w:ascii="Arial" w:hAnsi="Arial" w:cs="Arial"/>
                <w:i/>
                <w:sz w:val="21"/>
                <w:szCs w:val="21"/>
              </w:rPr>
              <w:t>Resektionsmarginal större än 2</w:t>
            </w:r>
            <w:r w:rsidR="008775A1" w:rsidRPr="00860F03">
              <w:rPr>
                <w:rFonts w:ascii="Arial" w:hAnsi="Arial" w:cs="Arial"/>
                <w:i/>
                <w:sz w:val="21"/>
                <w:szCs w:val="21"/>
              </w:rPr>
              <w:t xml:space="preserve"> mm.</w:t>
            </w:r>
          </w:p>
          <w:p w14:paraId="09BC3AB5" w14:textId="77777777" w:rsidR="000E541D" w:rsidRPr="00860F03" w:rsidRDefault="00F97323" w:rsidP="003864AA">
            <w:pPr>
              <w:numPr>
                <w:ilvl w:val="0"/>
                <w:numId w:val="50"/>
              </w:numPr>
              <w:rPr>
                <w:rFonts w:ascii="Arial" w:hAnsi="Arial" w:cs="Arial"/>
                <w:i/>
                <w:sz w:val="21"/>
                <w:szCs w:val="21"/>
              </w:rPr>
            </w:pPr>
            <w:r w:rsidRPr="00860F03">
              <w:rPr>
                <w:rFonts w:ascii="Arial" w:hAnsi="Arial" w:cs="Arial"/>
                <w:i/>
                <w:sz w:val="21"/>
                <w:szCs w:val="21"/>
              </w:rPr>
              <w:t>Äldre än 50 år.</w:t>
            </w:r>
            <w:r w:rsidR="008775A1" w:rsidRPr="00860F03">
              <w:rPr>
                <w:rFonts w:ascii="Arial" w:hAnsi="Arial" w:cs="Arial"/>
                <w:i/>
                <w:sz w:val="21"/>
                <w:szCs w:val="21"/>
              </w:rPr>
              <w:br/>
            </w:r>
          </w:p>
          <w:p w14:paraId="1524D7AC" w14:textId="77777777" w:rsidR="00BC2254" w:rsidRPr="00860F03" w:rsidRDefault="00101CBF" w:rsidP="004B4396">
            <w:pPr>
              <w:numPr>
                <w:ilvl w:val="0"/>
                <w:numId w:val="37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860F03">
              <w:rPr>
                <w:rFonts w:ascii="Arial" w:hAnsi="Arial" w:cs="Arial"/>
                <w:sz w:val="21"/>
                <w:szCs w:val="21"/>
              </w:rPr>
              <w:t xml:space="preserve">Efter </w:t>
            </w:r>
            <w:proofErr w:type="spellStart"/>
            <w:r w:rsidRPr="00860F03">
              <w:rPr>
                <w:rFonts w:ascii="Arial" w:hAnsi="Arial" w:cs="Arial"/>
                <w:sz w:val="21"/>
                <w:szCs w:val="21"/>
              </w:rPr>
              <w:t>mastektomi</w:t>
            </w:r>
            <w:proofErr w:type="spellEnd"/>
            <w:r w:rsidRPr="00860F03">
              <w:rPr>
                <w:rFonts w:ascii="Arial" w:hAnsi="Arial" w:cs="Arial"/>
                <w:sz w:val="21"/>
                <w:szCs w:val="21"/>
              </w:rPr>
              <w:t>:</w:t>
            </w:r>
            <w:r w:rsidRPr="00860F03">
              <w:rPr>
                <w:rFonts w:ascii="Arial" w:hAnsi="Arial" w:cs="Arial"/>
                <w:sz w:val="21"/>
                <w:szCs w:val="21"/>
              </w:rPr>
              <w:tab/>
            </w:r>
            <w:r w:rsidR="00BC2254" w:rsidRPr="00860F03">
              <w:rPr>
                <w:rFonts w:ascii="Arial" w:hAnsi="Arial" w:cs="Arial"/>
                <w:sz w:val="21"/>
                <w:szCs w:val="21"/>
              </w:rPr>
              <w:t>Ingen strålbehandling</w:t>
            </w:r>
          </w:p>
          <w:p w14:paraId="41729183" w14:textId="77777777" w:rsidR="0038296C" w:rsidRPr="00860F03" w:rsidRDefault="00BC2254" w:rsidP="00BC225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860F03">
              <w:rPr>
                <w:rFonts w:ascii="Arial" w:hAnsi="Arial" w:cs="Arial"/>
                <w:b/>
                <w:sz w:val="21"/>
                <w:szCs w:val="21"/>
              </w:rPr>
              <w:br/>
            </w:r>
            <w:proofErr w:type="spellStart"/>
            <w:r w:rsidR="0038296C" w:rsidRPr="00860F03">
              <w:rPr>
                <w:rFonts w:ascii="Arial" w:hAnsi="Arial" w:cs="Arial"/>
                <w:b/>
                <w:sz w:val="21"/>
                <w:szCs w:val="21"/>
              </w:rPr>
              <w:t>Invasiv</w:t>
            </w:r>
            <w:proofErr w:type="spellEnd"/>
            <w:r w:rsidR="0038296C" w:rsidRPr="00860F03">
              <w:rPr>
                <w:rFonts w:ascii="Arial" w:hAnsi="Arial" w:cs="Arial"/>
                <w:b/>
                <w:sz w:val="21"/>
                <w:szCs w:val="21"/>
              </w:rPr>
              <w:t xml:space="preserve"> bröstcancer</w:t>
            </w:r>
            <w:r w:rsidR="00DE424E" w:rsidRPr="00860F03">
              <w:rPr>
                <w:rFonts w:ascii="Arial" w:hAnsi="Arial" w:cs="Arial"/>
                <w:b/>
                <w:sz w:val="21"/>
                <w:szCs w:val="21"/>
              </w:rPr>
              <w:t xml:space="preserve"> – efter primär kirurgi:</w:t>
            </w:r>
          </w:p>
          <w:p w14:paraId="634538FC" w14:textId="77777777" w:rsidR="0038296C" w:rsidRPr="00860F03" w:rsidRDefault="0038296C" w:rsidP="003864AA">
            <w:pPr>
              <w:rPr>
                <w:rFonts w:ascii="Arial" w:hAnsi="Arial" w:cs="Arial"/>
                <w:sz w:val="21"/>
                <w:szCs w:val="21"/>
              </w:rPr>
            </w:pPr>
          </w:p>
          <w:p w14:paraId="71A8190D" w14:textId="77777777" w:rsidR="00BC2254" w:rsidRPr="00860F03" w:rsidRDefault="0038296C" w:rsidP="00C92AE2">
            <w:pPr>
              <w:numPr>
                <w:ilvl w:val="0"/>
                <w:numId w:val="37"/>
              </w:numPr>
              <w:rPr>
                <w:rFonts w:ascii="Arial" w:hAnsi="Arial" w:cs="Arial"/>
                <w:sz w:val="21"/>
                <w:szCs w:val="21"/>
              </w:rPr>
            </w:pPr>
            <w:r w:rsidRPr="00860F03">
              <w:rPr>
                <w:rFonts w:ascii="Arial" w:hAnsi="Arial" w:cs="Arial"/>
                <w:b/>
                <w:sz w:val="21"/>
                <w:szCs w:val="21"/>
              </w:rPr>
              <w:t>N0</w:t>
            </w:r>
            <w:r w:rsidR="00C92AE2" w:rsidRPr="00860F03">
              <w:rPr>
                <w:rFonts w:ascii="Arial" w:hAnsi="Arial" w:cs="Arial"/>
                <w:b/>
                <w:sz w:val="21"/>
                <w:szCs w:val="21"/>
              </w:rPr>
              <w:t xml:space="preserve"> e</w:t>
            </w:r>
            <w:r w:rsidRPr="00860F03">
              <w:rPr>
                <w:rFonts w:ascii="Arial" w:hAnsi="Arial" w:cs="Arial"/>
                <w:b/>
                <w:sz w:val="21"/>
                <w:szCs w:val="21"/>
              </w:rPr>
              <w:t>fter bröstbevarande kirurgi:</w:t>
            </w:r>
            <w:r w:rsidR="00C92AE2" w:rsidRPr="00860F03">
              <w:rPr>
                <w:rFonts w:ascii="Arial" w:hAnsi="Arial" w:cs="Arial"/>
                <w:b/>
                <w:sz w:val="21"/>
                <w:szCs w:val="21"/>
              </w:rPr>
              <w:br/>
            </w:r>
            <w:r w:rsidR="00C92AE2" w:rsidRPr="00860F03">
              <w:rPr>
                <w:rFonts w:ascii="Arial" w:hAnsi="Arial" w:cs="Arial"/>
                <w:b/>
                <w:sz w:val="21"/>
                <w:szCs w:val="21"/>
              </w:rPr>
              <w:br/>
            </w:r>
            <w:r w:rsidRPr="00860F03">
              <w:rPr>
                <w:rFonts w:ascii="Arial" w:hAnsi="Arial" w:cs="Arial"/>
                <w:sz w:val="21"/>
                <w:szCs w:val="21"/>
              </w:rPr>
              <w:t xml:space="preserve">Standardbehandlingen är </w:t>
            </w:r>
            <w:r w:rsidR="00C92AE2" w:rsidRPr="00860F03">
              <w:rPr>
                <w:rFonts w:ascii="Arial" w:hAnsi="Arial" w:cs="Arial"/>
                <w:sz w:val="21"/>
                <w:szCs w:val="21"/>
              </w:rPr>
              <w:t xml:space="preserve">strålbehandling mot </w:t>
            </w:r>
            <w:r w:rsidR="00BC2254" w:rsidRPr="00860F03">
              <w:rPr>
                <w:rFonts w:ascii="Arial" w:hAnsi="Arial" w:cs="Arial"/>
                <w:sz w:val="21"/>
                <w:szCs w:val="21"/>
              </w:rPr>
              <w:t xml:space="preserve">hela </w:t>
            </w:r>
            <w:r w:rsidR="00C92AE2" w:rsidRPr="00860F03">
              <w:rPr>
                <w:rFonts w:ascii="Arial" w:hAnsi="Arial" w:cs="Arial"/>
                <w:sz w:val="21"/>
                <w:szCs w:val="21"/>
              </w:rPr>
              <w:t>den kvarvarande delen av det opererade bröstet</w:t>
            </w:r>
            <w:r w:rsidR="00BC2254" w:rsidRPr="00860F03">
              <w:rPr>
                <w:rFonts w:ascii="Arial" w:hAnsi="Arial" w:cs="Arial"/>
                <w:sz w:val="21"/>
                <w:szCs w:val="21"/>
              </w:rPr>
              <w:t xml:space="preserve"> 40 Gy på 15 fraktioner samt </w:t>
            </w:r>
            <w:proofErr w:type="spellStart"/>
            <w:r w:rsidR="00BC2254" w:rsidRPr="00860F03">
              <w:rPr>
                <w:rFonts w:ascii="Arial" w:hAnsi="Arial" w:cs="Arial"/>
                <w:sz w:val="21"/>
                <w:szCs w:val="21"/>
              </w:rPr>
              <w:t>boost</w:t>
            </w:r>
            <w:proofErr w:type="spellEnd"/>
            <w:r w:rsidR="00BC2254" w:rsidRPr="00860F03">
              <w:rPr>
                <w:rFonts w:ascii="Arial" w:hAnsi="Arial" w:cs="Arial"/>
                <w:sz w:val="21"/>
                <w:szCs w:val="21"/>
              </w:rPr>
              <w:t xml:space="preserve"> mot operationsområdet enligt nedan:</w:t>
            </w:r>
            <w:r w:rsidR="00C92AE2" w:rsidRPr="00860F03">
              <w:rPr>
                <w:rFonts w:ascii="Arial" w:hAnsi="Arial" w:cs="Arial"/>
                <w:sz w:val="21"/>
                <w:szCs w:val="21"/>
              </w:rPr>
              <w:br/>
            </w:r>
            <w:r w:rsidR="00C92AE2" w:rsidRPr="00860F03">
              <w:rPr>
                <w:rFonts w:ascii="Arial" w:hAnsi="Arial" w:cs="Arial"/>
                <w:sz w:val="21"/>
                <w:szCs w:val="21"/>
              </w:rPr>
              <w:br/>
            </w:r>
            <w:r w:rsidR="00C92AE2" w:rsidRPr="00860F03">
              <w:rPr>
                <w:rFonts w:ascii="Arial" w:hAnsi="Arial" w:cs="Arial"/>
                <w:sz w:val="21"/>
                <w:szCs w:val="21"/>
              </w:rPr>
              <w:tab/>
            </w:r>
            <w:r w:rsidR="00716883" w:rsidRPr="00860F03">
              <w:rPr>
                <w:rFonts w:ascii="Arial" w:hAnsi="Arial" w:cs="Arial"/>
                <w:sz w:val="21"/>
                <w:szCs w:val="21"/>
              </w:rPr>
              <w:tab/>
            </w:r>
            <w:r w:rsidR="00C92AE2" w:rsidRPr="00860F03">
              <w:rPr>
                <w:rFonts w:ascii="Arial" w:hAnsi="Arial" w:cs="Arial"/>
                <w:sz w:val="21"/>
                <w:szCs w:val="21"/>
              </w:rPr>
              <w:t xml:space="preserve">Kvinnor </w:t>
            </w:r>
            <w:r w:rsidR="00BC2254" w:rsidRPr="00860F03">
              <w:rPr>
                <w:rFonts w:ascii="Arial" w:hAnsi="Arial" w:cs="Arial"/>
                <w:sz w:val="21"/>
                <w:szCs w:val="21"/>
                <w:u w:val="single"/>
              </w:rPr>
              <w:t>&lt;</w:t>
            </w:r>
            <w:r w:rsidR="00BC2254" w:rsidRPr="00860F0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92AE2" w:rsidRPr="00860F03">
              <w:rPr>
                <w:rFonts w:ascii="Arial" w:hAnsi="Arial" w:cs="Arial"/>
                <w:sz w:val="21"/>
                <w:szCs w:val="21"/>
              </w:rPr>
              <w:t>40</w:t>
            </w:r>
            <w:r w:rsidR="00BC2254" w:rsidRPr="00860F03">
              <w:rPr>
                <w:rFonts w:ascii="Arial" w:hAnsi="Arial" w:cs="Arial"/>
                <w:sz w:val="21"/>
                <w:szCs w:val="21"/>
              </w:rPr>
              <w:t xml:space="preserve"> år</w:t>
            </w:r>
            <w:r w:rsidR="00C92AE2" w:rsidRPr="00860F03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BC2254" w:rsidRPr="00860F03">
              <w:rPr>
                <w:rFonts w:ascii="Arial" w:hAnsi="Arial" w:cs="Arial"/>
                <w:sz w:val="21"/>
                <w:szCs w:val="21"/>
              </w:rPr>
              <w:t>16</w:t>
            </w:r>
            <w:r w:rsidR="00C92AE2" w:rsidRPr="00860F03">
              <w:rPr>
                <w:rFonts w:ascii="Arial" w:hAnsi="Arial" w:cs="Arial"/>
                <w:sz w:val="21"/>
                <w:szCs w:val="21"/>
              </w:rPr>
              <w:t xml:space="preserve"> Gy på </w:t>
            </w:r>
            <w:r w:rsidR="00BC2254" w:rsidRPr="00860F03">
              <w:rPr>
                <w:rFonts w:ascii="Arial" w:hAnsi="Arial" w:cs="Arial"/>
                <w:sz w:val="21"/>
                <w:szCs w:val="21"/>
              </w:rPr>
              <w:t>8 fraktioner</w:t>
            </w:r>
            <w:r w:rsidR="00BC2254" w:rsidRPr="00860F03">
              <w:rPr>
                <w:rFonts w:ascii="Arial" w:hAnsi="Arial" w:cs="Arial"/>
                <w:sz w:val="21"/>
                <w:szCs w:val="21"/>
              </w:rPr>
              <w:br/>
            </w:r>
            <w:r w:rsidR="00BC2254" w:rsidRPr="00860F03">
              <w:rPr>
                <w:rFonts w:ascii="Arial" w:hAnsi="Arial" w:cs="Arial"/>
                <w:sz w:val="21"/>
                <w:szCs w:val="21"/>
              </w:rPr>
              <w:br/>
            </w:r>
            <w:r w:rsidR="00BC2254" w:rsidRPr="00860F03">
              <w:rPr>
                <w:rFonts w:ascii="Arial" w:hAnsi="Arial" w:cs="Arial"/>
                <w:sz w:val="21"/>
                <w:szCs w:val="21"/>
              </w:rPr>
              <w:tab/>
            </w:r>
            <w:r w:rsidR="00716883" w:rsidRPr="00860F03">
              <w:rPr>
                <w:rFonts w:ascii="Arial" w:hAnsi="Arial" w:cs="Arial"/>
                <w:sz w:val="21"/>
                <w:szCs w:val="21"/>
              </w:rPr>
              <w:tab/>
            </w:r>
            <w:r w:rsidR="00BC2254" w:rsidRPr="00860F03">
              <w:rPr>
                <w:rFonts w:ascii="Arial" w:hAnsi="Arial" w:cs="Arial"/>
                <w:sz w:val="21"/>
                <w:szCs w:val="21"/>
              </w:rPr>
              <w:t>Kvinnor 41</w:t>
            </w:r>
            <w:r w:rsidR="004E1886" w:rsidRPr="00860F03">
              <w:rPr>
                <w:rFonts w:ascii="Arial" w:hAnsi="Arial" w:cs="Arial"/>
                <w:sz w:val="21"/>
                <w:szCs w:val="21"/>
              </w:rPr>
              <w:t>-50</w:t>
            </w:r>
            <w:r w:rsidR="00BC2254" w:rsidRPr="00860F03">
              <w:rPr>
                <w:rFonts w:ascii="Arial" w:hAnsi="Arial" w:cs="Arial"/>
                <w:sz w:val="21"/>
                <w:szCs w:val="21"/>
              </w:rPr>
              <w:t xml:space="preserve"> år</w:t>
            </w:r>
            <w:r w:rsidR="00C92AE2" w:rsidRPr="00860F03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BC2254" w:rsidRPr="00860F03">
              <w:rPr>
                <w:rFonts w:ascii="Arial" w:hAnsi="Arial" w:cs="Arial"/>
                <w:sz w:val="21"/>
                <w:szCs w:val="21"/>
              </w:rPr>
              <w:t>10 Gy på 5 fraktioner</w:t>
            </w:r>
            <w:r w:rsidR="00BC2254" w:rsidRPr="00860F03">
              <w:rPr>
                <w:rFonts w:ascii="Arial" w:hAnsi="Arial" w:cs="Arial"/>
                <w:sz w:val="21"/>
                <w:szCs w:val="21"/>
              </w:rPr>
              <w:br/>
            </w:r>
            <w:r w:rsidR="00BC2254" w:rsidRPr="00860F03">
              <w:rPr>
                <w:rFonts w:ascii="Arial" w:hAnsi="Arial" w:cs="Arial"/>
                <w:sz w:val="21"/>
                <w:szCs w:val="21"/>
              </w:rPr>
              <w:br/>
            </w:r>
            <w:r w:rsidR="00BC2254" w:rsidRPr="00860F03">
              <w:rPr>
                <w:rFonts w:ascii="Arial" w:hAnsi="Arial" w:cs="Arial"/>
                <w:sz w:val="21"/>
                <w:szCs w:val="21"/>
              </w:rPr>
              <w:tab/>
            </w:r>
            <w:r w:rsidR="00716883" w:rsidRPr="00860F03">
              <w:rPr>
                <w:rFonts w:ascii="Arial" w:hAnsi="Arial" w:cs="Arial"/>
                <w:sz w:val="21"/>
                <w:szCs w:val="21"/>
              </w:rPr>
              <w:tab/>
            </w:r>
            <w:r w:rsidR="00BC2254" w:rsidRPr="00860F03">
              <w:rPr>
                <w:rFonts w:ascii="Arial" w:hAnsi="Arial" w:cs="Arial"/>
                <w:sz w:val="21"/>
                <w:szCs w:val="21"/>
              </w:rPr>
              <w:t xml:space="preserve">Kvinnor &gt;50 år: ingen </w:t>
            </w:r>
            <w:proofErr w:type="spellStart"/>
            <w:r w:rsidR="00BC2254" w:rsidRPr="00860F03">
              <w:rPr>
                <w:rFonts w:ascii="Arial" w:hAnsi="Arial" w:cs="Arial"/>
                <w:sz w:val="21"/>
                <w:szCs w:val="21"/>
              </w:rPr>
              <w:t>boost</w:t>
            </w:r>
            <w:proofErr w:type="spellEnd"/>
            <w:r w:rsidR="00BC2254" w:rsidRPr="00860F03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8D5EB14" w14:textId="77777777" w:rsidR="00C92AE2" w:rsidRPr="00860F03" w:rsidRDefault="00C92AE2" w:rsidP="00BC2254">
            <w:pPr>
              <w:ind w:left="1080"/>
              <w:rPr>
                <w:rFonts w:ascii="Arial" w:hAnsi="Arial" w:cs="Arial"/>
                <w:sz w:val="21"/>
                <w:szCs w:val="21"/>
              </w:rPr>
            </w:pPr>
          </w:p>
          <w:p w14:paraId="21A832B6" w14:textId="77777777" w:rsidR="00C92AE2" w:rsidRPr="00860F03" w:rsidRDefault="00C92AE2" w:rsidP="00C92AE2">
            <w:pPr>
              <w:numPr>
                <w:ilvl w:val="0"/>
                <w:numId w:val="37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860F03">
              <w:rPr>
                <w:rFonts w:ascii="Arial" w:hAnsi="Arial" w:cs="Arial"/>
                <w:b/>
                <w:sz w:val="21"/>
                <w:szCs w:val="21"/>
              </w:rPr>
              <w:t xml:space="preserve">N0 efter </w:t>
            </w:r>
            <w:proofErr w:type="spellStart"/>
            <w:r w:rsidRPr="00860F03">
              <w:rPr>
                <w:rFonts w:ascii="Arial" w:hAnsi="Arial" w:cs="Arial"/>
                <w:b/>
                <w:sz w:val="21"/>
                <w:szCs w:val="21"/>
              </w:rPr>
              <w:t>mastektomi</w:t>
            </w:r>
            <w:proofErr w:type="spellEnd"/>
            <w:r w:rsidR="007A0958" w:rsidRPr="00860F03">
              <w:rPr>
                <w:rFonts w:ascii="Arial" w:hAnsi="Arial" w:cs="Arial"/>
                <w:b/>
                <w:sz w:val="21"/>
                <w:szCs w:val="21"/>
              </w:rPr>
              <w:t>:</w:t>
            </w:r>
            <w:r w:rsidRPr="00860F03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4CAE3ECB" w14:textId="77777777" w:rsidR="00E21BCF" w:rsidRPr="00860F03" w:rsidRDefault="00E21BCF" w:rsidP="00E21BCF">
            <w:pPr>
              <w:ind w:left="1080"/>
              <w:rPr>
                <w:rFonts w:ascii="Arial" w:hAnsi="Arial" w:cs="Arial"/>
                <w:sz w:val="21"/>
                <w:szCs w:val="21"/>
              </w:rPr>
            </w:pPr>
            <w:r w:rsidRPr="00860F03">
              <w:rPr>
                <w:rFonts w:ascii="Arial" w:hAnsi="Arial" w:cs="Arial"/>
                <w:sz w:val="21"/>
                <w:szCs w:val="21"/>
              </w:rPr>
              <w:br/>
            </w:r>
            <w:r w:rsidRPr="00860F03">
              <w:rPr>
                <w:rFonts w:ascii="Arial" w:hAnsi="Arial" w:cs="Arial"/>
                <w:sz w:val="21"/>
                <w:szCs w:val="21"/>
              </w:rPr>
              <w:tab/>
              <w:t>Vid T1–T2-tumörer ges ingen strålbehandling</w:t>
            </w:r>
            <w:r w:rsidR="00C32F06" w:rsidRPr="00860F03">
              <w:rPr>
                <w:rFonts w:ascii="Arial" w:hAnsi="Arial" w:cs="Arial"/>
                <w:sz w:val="21"/>
                <w:szCs w:val="21"/>
              </w:rPr>
              <w:t xml:space="preserve"> efter radikal kirurgi</w:t>
            </w:r>
            <w:r w:rsidRPr="00860F03">
              <w:rPr>
                <w:rFonts w:ascii="Arial" w:hAnsi="Arial" w:cs="Arial"/>
                <w:sz w:val="21"/>
                <w:szCs w:val="21"/>
              </w:rPr>
              <w:br/>
            </w:r>
          </w:p>
          <w:p w14:paraId="53ABC0F2" w14:textId="77777777" w:rsidR="00E21BCF" w:rsidRPr="00860F03" w:rsidRDefault="00DE424E" w:rsidP="00E21BCF">
            <w:pPr>
              <w:ind w:left="1080"/>
              <w:rPr>
                <w:rFonts w:ascii="Arial" w:hAnsi="Arial" w:cs="Arial"/>
                <w:sz w:val="21"/>
                <w:szCs w:val="21"/>
              </w:rPr>
            </w:pPr>
            <w:r w:rsidRPr="00860F03">
              <w:rPr>
                <w:rFonts w:ascii="Arial" w:hAnsi="Arial" w:cs="Arial"/>
                <w:sz w:val="21"/>
                <w:szCs w:val="21"/>
              </w:rPr>
              <w:tab/>
            </w:r>
            <w:r w:rsidR="00E21BCF" w:rsidRPr="00860F03">
              <w:rPr>
                <w:rFonts w:ascii="Arial" w:hAnsi="Arial" w:cs="Arial"/>
                <w:sz w:val="21"/>
                <w:szCs w:val="21"/>
              </w:rPr>
              <w:t>Vid T3</w:t>
            </w:r>
            <w:r w:rsidR="000E541D" w:rsidRPr="00860F03">
              <w:rPr>
                <w:rFonts w:ascii="Arial" w:hAnsi="Arial" w:cs="Arial"/>
                <w:sz w:val="21"/>
                <w:szCs w:val="21"/>
              </w:rPr>
              <w:t xml:space="preserve"> eller</w:t>
            </w:r>
            <w:r w:rsidR="00E21BCF" w:rsidRPr="00860F03">
              <w:rPr>
                <w:rFonts w:ascii="Arial" w:hAnsi="Arial" w:cs="Arial"/>
                <w:sz w:val="21"/>
                <w:szCs w:val="21"/>
              </w:rPr>
              <w:t xml:space="preserve"> utbredd multifokal växt ges strålbehandling mot thoraxväggen</w:t>
            </w:r>
            <w:r w:rsidRPr="00860F03">
              <w:rPr>
                <w:rFonts w:ascii="Arial" w:hAnsi="Arial" w:cs="Arial"/>
                <w:sz w:val="21"/>
                <w:szCs w:val="21"/>
              </w:rPr>
              <w:t>:</w:t>
            </w:r>
            <w:r w:rsidRPr="00860F03">
              <w:rPr>
                <w:rFonts w:ascii="Arial" w:hAnsi="Arial" w:cs="Arial"/>
                <w:sz w:val="21"/>
                <w:szCs w:val="21"/>
              </w:rPr>
              <w:br/>
            </w:r>
            <w:r w:rsidR="00E21BCF" w:rsidRPr="00860F0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21BCF" w:rsidRPr="00860F03">
              <w:rPr>
                <w:rFonts w:ascii="Arial" w:hAnsi="Arial" w:cs="Arial"/>
                <w:sz w:val="21"/>
                <w:szCs w:val="21"/>
              </w:rPr>
              <w:tab/>
              <w:t>40 Gy på 15 fraktioner</w:t>
            </w:r>
          </w:p>
          <w:p w14:paraId="7F15DD86" w14:textId="77777777" w:rsidR="000E541D" w:rsidRPr="00860F03" w:rsidRDefault="000E541D" w:rsidP="00E21BCF">
            <w:pPr>
              <w:ind w:left="1080"/>
              <w:rPr>
                <w:rFonts w:ascii="Arial" w:hAnsi="Arial" w:cs="Arial"/>
                <w:sz w:val="21"/>
                <w:szCs w:val="21"/>
              </w:rPr>
            </w:pPr>
            <w:r w:rsidRPr="00860F03">
              <w:rPr>
                <w:rFonts w:ascii="Arial" w:hAnsi="Arial" w:cs="Arial"/>
                <w:sz w:val="21"/>
                <w:szCs w:val="21"/>
              </w:rPr>
              <w:tab/>
            </w:r>
          </w:p>
          <w:p w14:paraId="04E0672D" w14:textId="77777777" w:rsidR="00E21BCF" w:rsidRPr="00860F03" w:rsidRDefault="000E541D" w:rsidP="00E21BCF">
            <w:pPr>
              <w:ind w:left="1080"/>
              <w:rPr>
                <w:rFonts w:ascii="Arial" w:hAnsi="Arial" w:cs="Arial"/>
                <w:sz w:val="21"/>
                <w:szCs w:val="21"/>
              </w:rPr>
            </w:pPr>
            <w:r w:rsidRPr="00860F03">
              <w:rPr>
                <w:rFonts w:ascii="Arial" w:hAnsi="Arial" w:cs="Arial"/>
                <w:sz w:val="21"/>
                <w:szCs w:val="21"/>
              </w:rPr>
              <w:tab/>
              <w:t xml:space="preserve">Vid T4 ges </w:t>
            </w:r>
            <w:proofErr w:type="spellStart"/>
            <w:r w:rsidRPr="00860F03">
              <w:rPr>
                <w:rFonts w:ascii="Arial" w:hAnsi="Arial" w:cs="Arial"/>
                <w:sz w:val="21"/>
                <w:szCs w:val="21"/>
              </w:rPr>
              <w:t>lokoregional</w:t>
            </w:r>
            <w:proofErr w:type="spellEnd"/>
            <w:r w:rsidRPr="00860F03">
              <w:rPr>
                <w:rFonts w:ascii="Arial" w:hAnsi="Arial" w:cs="Arial"/>
                <w:sz w:val="21"/>
                <w:szCs w:val="21"/>
              </w:rPr>
              <w:t xml:space="preserve"> RT oavsett N-status</w:t>
            </w:r>
            <w:r w:rsidR="007A0958" w:rsidRPr="00860F03">
              <w:rPr>
                <w:rFonts w:ascii="Arial" w:hAnsi="Arial" w:cs="Arial"/>
                <w:sz w:val="21"/>
                <w:szCs w:val="21"/>
              </w:rPr>
              <w:br/>
            </w:r>
          </w:p>
          <w:p w14:paraId="2FE2E8D0" w14:textId="77777777" w:rsidR="00BC2254" w:rsidRPr="00860F03" w:rsidRDefault="00BC2254" w:rsidP="00E21BCF">
            <w:pPr>
              <w:ind w:left="1080"/>
              <w:rPr>
                <w:rFonts w:ascii="Arial" w:hAnsi="Arial" w:cs="Arial"/>
                <w:sz w:val="21"/>
                <w:szCs w:val="21"/>
              </w:rPr>
            </w:pPr>
          </w:p>
          <w:p w14:paraId="2F0A47A2" w14:textId="77777777" w:rsidR="00BC2254" w:rsidRPr="00860F03" w:rsidRDefault="007A0958" w:rsidP="00112772">
            <w:pPr>
              <w:numPr>
                <w:ilvl w:val="0"/>
                <w:numId w:val="37"/>
              </w:numPr>
              <w:rPr>
                <w:rFonts w:ascii="Arial" w:hAnsi="Arial" w:cs="Arial"/>
                <w:sz w:val="21"/>
                <w:szCs w:val="21"/>
              </w:rPr>
            </w:pPr>
            <w:r w:rsidRPr="00860F03">
              <w:rPr>
                <w:rFonts w:ascii="Arial" w:hAnsi="Arial" w:cs="Arial"/>
                <w:b/>
                <w:sz w:val="21"/>
                <w:szCs w:val="21"/>
              </w:rPr>
              <w:t xml:space="preserve">N+ </w:t>
            </w:r>
            <w:r w:rsidR="00A079C2" w:rsidRPr="00860F03">
              <w:rPr>
                <w:rFonts w:ascii="Arial" w:hAnsi="Arial" w:cs="Arial"/>
                <w:b/>
                <w:sz w:val="21"/>
                <w:szCs w:val="21"/>
              </w:rPr>
              <w:t xml:space="preserve">(minst en </w:t>
            </w:r>
            <w:proofErr w:type="spellStart"/>
            <w:r w:rsidR="00A079C2" w:rsidRPr="00860F03">
              <w:rPr>
                <w:rFonts w:ascii="Arial" w:hAnsi="Arial" w:cs="Arial"/>
                <w:b/>
                <w:sz w:val="21"/>
                <w:szCs w:val="21"/>
              </w:rPr>
              <w:t>makrometastas</w:t>
            </w:r>
            <w:proofErr w:type="spellEnd"/>
            <w:r w:rsidR="00A079C2" w:rsidRPr="00860F03">
              <w:rPr>
                <w:rFonts w:ascii="Arial" w:hAnsi="Arial" w:cs="Arial"/>
                <w:b/>
                <w:sz w:val="21"/>
                <w:szCs w:val="21"/>
              </w:rPr>
              <w:t xml:space="preserve">) </w:t>
            </w:r>
            <w:r w:rsidRPr="00860F03">
              <w:rPr>
                <w:rFonts w:ascii="Arial" w:hAnsi="Arial" w:cs="Arial"/>
                <w:b/>
                <w:sz w:val="21"/>
                <w:szCs w:val="21"/>
              </w:rPr>
              <w:t>efter bröstbevarande kirurgi</w:t>
            </w:r>
            <w:r w:rsidRPr="00860F03">
              <w:rPr>
                <w:rFonts w:ascii="Arial" w:hAnsi="Arial" w:cs="Arial"/>
                <w:sz w:val="21"/>
                <w:szCs w:val="21"/>
              </w:rPr>
              <w:t>:</w:t>
            </w:r>
            <w:r w:rsidRPr="00860F03">
              <w:rPr>
                <w:rFonts w:ascii="Arial" w:hAnsi="Arial" w:cs="Arial"/>
                <w:sz w:val="21"/>
                <w:szCs w:val="21"/>
              </w:rPr>
              <w:br/>
            </w:r>
          </w:p>
          <w:p w14:paraId="386AE40C" w14:textId="77777777" w:rsidR="00A079C2" w:rsidRPr="00860F03" w:rsidRDefault="00BC2254" w:rsidP="00BC2254">
            <w:pPr>
              <w:ind w:left="1080"/>
              <w:rPr>
                <w:rFonts w:ascii="Arial" w:hAnsi="Arial" w:cs="Arial"/>
                <w:sz w:val="21"/>
                <w:szCs w:val="21"/>
              </w:rPr>
            </w:pPr>
            <w:r w:rsidRPr="00860F03">
              <w:rPr>
                <w:rFonts w:ascii="Arial" w:hAnsi="Arial" w:cs="Arial"/>
                <w:sz w:val="21"/>
                <w:szCs w:val="21"/>
              </w:rPr>
              <w:tab/>
            </w:r>
            <w:r w:rsidR="00E7002E" w:rsidRPr="00860F03">
              <w:rPr>
                <w:rFonts w:ascii="Arial" w:hAnsi="Arial" w:cs="Arial"/>
                <w:sz w:val="21"/>
                <w:szCs w:val="21"/>
              </w:rPr>
              <w:t>40 Gy på 1</w:t>
            </w:r>
            <w:r w:rsidR="00A079C2" w:rsidRPr="00860F03">
              <w:rPr>
                <w:rFonts w:ascii="Arial" w:hAnsi="Arial" w:cs="Arial"/>
                <w:sz w:val="21"/>
                <w:szCs w:val="21"/>
              </w:rPr>
              <w:t xml:space="preserve">5 fraktioner </w:t>
            </w:r>
            <w:proofErr w:type="spellStart"/>
            <w:r w:rsidR="00A079C2" w:rsidRPr="00860F03">
              <w:rPr>
                <w:rFonts w:ascii="Arial" w:hAnsi="Arial" w:cs="Arial"/>
                <w:sz w:val="21"/>
                <w:szCs w:val="21"/>
              </w:rPr>
              <w:t>lokoregionalt</w:t>
            </w:r>
            <w:proofErr w:type="spellEnd"/>
            <w:r w:rsidRPr="00860F03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860F03">
              <w:rPr>
                <w:rFonts w:ascii="Arial" w:hAnsi="Arial" w:cs="Arial"/>
                <w:sz w:val="21"/>
                <w:szCs w:val="21"/>
              </w:rPr>
              <w:t>boost</w:t>
            </w:r>
            <w:proofErr w:type="spellEnd"/>
            <w:r w:rsidRPr="00860F03">
              <w:rPr>
                <w:rFonts w:ascii="Arial" w:hAnsi="Arial" w:cs="Arial"/>
                <w:sz w:val="21"/>
                <w:szCs w:val="21"/>
              </w:rPr>
              <w:t xml:space="preserve"> mot operationsområdet enligt nedan:</w:t>
            </w:r>
            <w:r w:rsidRPr="00860F03">
              <w:rPr>
                <w:rFonts w:ascii="Arial" w:hAnsi="Arial" w:cs="Arial"/>
                <w:sz w:val="21"/>
                <w:szCs w:val="21"/>
              </w:rPr>
              <w:br/>
            </w:r>
          </w:p>
          <w:p w14:paraId="77BB8429" w14:textId="77777777" w:rsidR="00A079C2" w:rsidRPr="00860F03" w:rsidRDefault="00BC2254" w:rsidP="00A079C2">
            <w:pPr>
              <w:ind w:left="1080"/>
              <w:rPr>
                <w:rFonts w:ascii="Arial" w:hAnsi="Arial" w:cs="Arial"/>
                <w:sz w:val="21"/>
                <w:szCs w:val="21"/>
              </w:rPr>
            </w:pPr>
            <w:r w:rsidRPr="00860F03">
              <w:rPr>
                <w:rFonts w:ascii="Arial" w:hAnsi="Arial" w:cs="Arial"/>
                <w:sz w:val="21"/>
                <w:szCs w:val="21"/>
              </w:rPr>
              <w:tab/>
            </w:r>
            <w:r w:rsidR="0031453C" w:rsidRPr="00860F03">
              <w:rPr>
                <w:rFonts w:ascii="Arial" w:hAnsi="Arial" w:cs="Arial"/>
                <w:sz w:val="21"/>
                <w:szCs w:val="21"/>
              </w:rPr>
              <w:tab/>
            </w:r>
            <w:r w:rsidRPr="00860F03">
              <w:rPr>
                <w:rFonts w:ascii="Arial" w:hAnsi="Arial" w:cs="Arial"/>
                <w:sz w:val="21"/>
                <w:szCs w:val="21"/>
              </w:rPr>
              <w:t xml:space="preserve">Kvinnor </w:t>
            </w:r>
            <w:r w:rsidRPr="00860F03">
              <w:rPr>
                <w:rFonts w:ascii="Arial" w:hAnsi="Arial" w:cs="Arial"/>
                <w:sz w:val="21"/>
                <w:szCs w:val="21"/>
                <w:u w:val="single"/>
              </w:rPr>
              <w:t>&lt;</w:t>
            </w:r>
            <w:r w:rsidRPr="00860F03">
              <w:rPr>
                <w:rFonts w:ascii="Arial" w:hAnsi="Arial" w:cs="Arial"/>
                <w:sz w:val="21"/>
                <w:szCs w:val="21"/>
              </w:rPr>
              <w:t xml:space="preserve"> 40 år: 16 Gy på 8 fraktioner</w:t>
            </w:r>
            <w:r w:rsidRPr="00860F03">
              <w:rPr>
                <w:rFonts w:ascii="Arial" w:hAnsi="Arial" w:cs="Arial"/>
                <w:sz w:val="21"/>
                <w:szCs w:val="21"/>
              </w:rPr>
              <w:br/>
            </w:r>
            <w:r w:rsidRPr="00860F03">
              <w:rPr>
                <w:rFonts w:ascii="Arial" w:hAnsi="Arial" w:cs="Arial"/>
                <w:sz w:val="21"/>
                <w:szCs w:val="21"/>
              </w:rPr>
              <w:br/>
            </w:r>
            <w:r w:rsidRPr="00860F03">
              <w:rPr>
                <w:rFonts w:ascii="Arial" w:hAnsi="Arial" w:cs="Arial"/>
                <w:sz w:val="21"/>
                <w:szCs w:val="21"/>
              </w:rPr>
              <w:tab/>
            </w:r>
            <w:r w:rsidR="0031453C" w:rsidRPr="00860F03">
              <w:rPr>
                <w:rFonts w:ascii="Arial" w:hAnsi="Arial" w:cs="Arial"/>
                <w:sz w:val="21"/>
                <w:szCs w:val="21"/>
              </w:rPr>
              <w:tab/>
            </w:r>
            <w:r w:rsidRPr="00860F03">
              <w:rPr>
                <w:rFonts w:ascii="Arial" w:hAnsi="Arial" w:cs="Arial"/>
                <w:sz w:val="21"/>
                <w:szCs w:val="21"/>
              </w:rPr>
              <w:t>Kvinnor 41-50 år: 10 Gy på 5 fraktioner</w:t>
            </w:r>
            <w:r w:rsidRPr="00860F03">
              <w:rPr>
                <w:rFonts w:ascii="Arial" w:hAnsi="Arial" w:cs="Arial"/>
                <w:sz w:val="21"/>
                <w:szCs w:val="21"/>
              </w:rPr>
              <w:br/>
            </w:r>
            <w:r w:rsidRPr="00860F03">
              <w:rPr>
                <w:rFonts w:ascii="Arial" w:hAnsi="Arial" w:cs="Arial"/>
                <w:sz w:val="21"/>
                <w:szCs w:val="21"/>
              </w:rPr>
              <w:br/>
            </w:r>
            <w:r w:rsidRPr="00860F03">
              <w:rPr>
                <w:rFonts w:ascii="Arial" w:hAnsi="Arial" w:cs="Arial"/>
                <w:sz w:val="21"/>
                <w:szCs w:val="21"/>
              </w:rPr>
              <w:tab/>
            </w:r>
            <w:r w:rsidR="0031453C" w:rsidRPr="00860F03">
              <w:rPr>
                <w:rFonts w:ascii="Arial" w:hAnsi="Arial" w:cs="Arial"/>
                <w:sz w:val="21"/>
                <w:szCs w:val="21"/>
              </w:rPr>
              <w:tab/>
            </w:r>
            <w:r w:rsidRPr="00860F03">
              <w:rPr>
                <w:rFonts w:ascii="Arial" w:hAnsi="Arial" w:cs="Arial"/>
                <w:sz w:val="21"/>
                <w:szCs w:val="21"/>
              </w:rPr>
              <w:t xml:space="preserve">Kvinnor &gt;50 år: ingen </w:t>
            </w:r>
            <w:proofErr w:type="spellStart"/>
            <w:r w:rsidRPr="00860F03">
              <w:rPr>
                <w:rFonts w:ascii="Arial" w:hAnsi="Arial" w:cs="Arial"/>
                <w:sz w:val="21"/>
                <w:szCs w:val="21"/>
              </w:rPr>
              <w:t>boost</w:t>
            </w:r>
            <w:proofErr w:type="spellEnd"/>
          </w:p>
          <w:p w14:paraId="6FCA16FF" w14:textId="77777777" w:rsidR="00A079C2" w:rsidRPr="00860F03" w:rsidRDefault="00A079C2" w:rsidP="00A079C2">
            <w:pPr>
              <w:ind w:left="1080"/>
              <w:rPr>
                <w:rFonts w:ascii="Arial" w:hAnsi="Arial" w:cs="Arial"/>
                <w:sz w:val="21"/>
                <w:szCs w:val="21"/>
              </w:rPr>
            </w:pPr>
          </w:p>
          <w:p w14:paraId="36E12973" w14:textId="15B0C2E1" w:rsidR="002E77D3" w:rsidRPr="00860F03" w:rsidRDefault="0077290D" w:rsidP="00BF7C8F">
            <w:pPr>
              <w:ind w:left="1080"/>
              <w:rPr>
                <w:rFonts w:ascii="Arial" w:hAnsi="Arial" w:cs="Arial"/>
                <w:sz w:val="23"/>
                <w:szCs w:val="23"/>
              </w:rPr>
            </w:pPr>
            <w:r w:rsidRPr="00860F03">
              <w:rPr>
                <w:rFonts w:ascii="Arial" w:hAnsi="Arial" w:cs="Arial"/>
                <w:sz w:val="21"/>
                <w:szCs w:val="21"/>
              </w:rPr>
              <w:br/>
            </w:r>
            <w:r w:rsidRPr="00860F03">
              <w:rPr>
                <w:rFonts w:ascii="Arial" w:hAnsi="Arial" w:cs="Arial"/>
                <w:b/>
                <w:sz w:val="21"/>
                <w:szCs w:val="21"/>
              </w:rPr>
              <w:t xml:space="preserve">N+ </w:t>
            </w:r>
            <w:r w:rsidR="00A079C2" w:rsidRPr="00860F03">
              <w:rPr>
                <w:rFonts w:ascii="Arial" w:hAnsi="Arial" w:cs="Arial"/>
                <w:b/>
                <w:sz w:val="21"/>
                <w:szCs w:val="21"/>
              </w:rPr>
              <w:t xml:space="preserve">(minst en </w:t>
            </w:r>
            <w:proofErr w:type="spellStart"/>
            <w:r w:rsidR="00A079C2" w:rsidRPr="00860F03">
              <w:rPr>
                <w:rFonts w:ascii="Arial" w:hAnsi="Arial" w:cs="Arial"/>
                <w:b/>
                <w:sz w:val="21"/>
                <w:szCs w:val="21"/>
              </w:rPr>
              <w:t>makrometastas</w:t>
            </w:r>
            <w:proofErr w:type="spellEnd"/>
            <w:r w:rsidR="00A079C2" w:rsidRPr="00860F03">
              <w:rPr>
                <w:rFonts w:ascii="Arial" w:hAnsi="Arial" w:cs="Arial"/>
                <w:b/>
                <w:sz w:val="21"/>
                <w:szCs w:val="21"/>
              </w:rPr>
              <w:t xml:space="preserve">) </w:t>
            </w:r>
            <w:r w:rsidRPr="00860F03">
              <w:rPr>
                <w:rFonts w:ascii="Arial" w:hAnsi="Arial" w:cs="Arial"/>
                <w:b/>
                <w:sz w:val="21"/>
                <w:szCs w:val="21"/>
              </w:rPr>
              <w:t xml:space="preserve">efter </w:t>
            </w:r>
            <w:proofErr w:type="spellStart"/>
            <w:r w:rsidRPr="00860F03">
              <w:rPr>
                <w:rFonts w:ascii="Arial" w:hAnsi="Arial" w:cs="Arial"/>
                <w:b/>
                <w:sz w:val="21"/>
                <w:szCs w:val="21"/>
              </w:rPr>
              <w:t>mastektomi</w:t>
            </w:r>
            <w:proofErr w:type="spellEnd"/>
            <w:r w:rsidR="00DE424E" w:rsidRPr="00860F03">
              <w:rPr>
                <w:rFonts w:ascii="Arial" w:hAnsi="Arial" w:cs="Arial"/>
                <w:sz w:val="21"/>
                <w:szCs w:val="21"/>
              </w:rPr>
              <w:t>:</w:t>
            </w:r>
            <w:r w:rsidR="00DE424E" w:rsidRPr="00860F03">
              <w:rPr>
                <w:rFonts w:ascii="Arial" w:hAnsi="Arial" w:cs="Arial"/>
                <w:sz w:val="21"/>
                <w:szCs w:val="21"/>
              </w:rPr>
              <w:br/>
            </w:r>
            <w:r w:rsidR="00DE424E" w:rsidRPr="00860F03">
              <w:rPr>
                <w:rFonts w:ascii="Arial" w:hAnsi="Arial" w:cs="Arial"/>
                <w:sz w:val="21"/>
                <w:szCs w:val="21"/>
              </w:rPr>
              <w:lastRenderedPageBreak/>
              <w:br/>
            </w:r>
            <w:r w:rsidR="00DE424E" w:rsidRPr="00860F03">
              <w:rPr>
                <w:rFonts w:ascii="Arial" w:hAnsi="Arial" w:cs="Arial"/>
                <w:sz w:val="21"/>
                <w:szCs w:val="21"/>
              </w:rPr>
              <w:tab/>
            </w:r>
            <w:proofErr w:type="spellStart"/>
            <w:r w:rsidR="00C655D4" w:rsidRPr="00860F03">
              <w:rPr>
                <w:rFonts w:ascii="Arial" w:hAnsi="Arial" w:cs="Arial"/>
                <w:sz w:val="21"/>
                <w:szCs w:val="21"/>
              </w:rPr>
              <w:t>Lokor</w:t>
            </w:r>
            <w:r w:rsidR="00DE424E" w:rsidRPr="00860F03">
              <w:rPr>
                <w:rFonts w:ascii="Arial" w:hAnsi="Arial" w:cs="Arial"/>
                <w:sz w:val="21"/>
                <w:szCs w:val="21"/>
              </w:rPr>
              <w:t>egional</w:t>
            </w:r>
            <w:proofErr w:type="spellEnd"/>
            <w:r w:rsidR="00DE424E" w:rsidRPr="00860F03">
              <w:rPr>
                <w:rFonts w:ascii="Arial" w:hAnsi="Arial" w:cs="Arial"/>
                <w:sz w:val="21"/>
                <w:szCs w:val="21"/>
              </w:rPr>
              <w:t xml:space="preserve"> strål</w:t>
            </w:r>
            <w:r w:rsidR="00B20179" w:rsidRPr="00860F03">
              <w:rPr>
                <w:rFonts w:ascii="Arial" w:hAnsi="Arial" w:cs="Arial"/>
                <w:sz w:val="21"/>
                <w:szCs w:val="21"/>
              </w:rPr>
              <w:t>behan</w:t>
            </w:r>
            <w:r w:rsidR="00A079C2" w:rsidRPr="00860F03">
              <w:rPr>
                <w:rFonts w:ascii="Arial" w:hAnsi="Arial" w:cs="Arial"/>
                <w:sz w:val="21"/>
                <w:szCs w:val="21"/>
              </w:rPr>
              <w:t>d</w:t>
            </w:r>
            <w:r w:rsidR="00B20179" w:rsidRPr="00860F03">
              <w:rPr>
                <w:rFonts w:ascii="Arial" w:hAnsi="Arial" w:cs="Arial"/>
                <w:sz w:val="21"/>
                <w:szCs w:val="21"/>
              </w:rPr>
              <w:t>l</w:t>
            </w:r>
            <w:r w:rsidR="00F94556" w:rsidRPr="00860F03">
              <w:rPr>
                <w:rFonts w:ascii="Arial" w:hAnsi="Arial" w:cs="Arial"/>
                <w:sz w:val="21"/>
                <w:szCs w:val="21"/>
              </w:rPr>
              <w:t>ing till 40 Gy på 1</w:t>
            </w:r>
            <w:r w:rsidR="00DE424E" w:rsidRPr="00860F03">
              <w:rPr>
                <w:rFonts w:ascii="Arial" w:hAnsi="Arial" w:cs="Arial"/>
                <w:sz w:val="21"/>
                <w:szCs w:val="21"/>
              </w:rPr>
              <w:t xml:space="preserve">5 </w:t>
            </w:r>
            <w:r w:rsidR="00FF3537" w:rsidRPr="00860F03">
              <w:rPr>
                <w:rFonts w:ascii="Arial" w:hAnsi="Arial" w:cs="Arial"/>
                <w:sz w:val="21"/>
                <w:szCs w:val="21"/>
              </w:rPr>
              <w:t>fraktioner.</w:t>
            </w:r>
            <w:r w:rsidR="00DE424E" w:rsidRPr="00860F03">
              <w:rPr>
                <w:rFonts w:ascii="Arial" w:hAnsi="Arial" w:cs="Arial"/>
                <w:sz w:val="21"/>
                <w:szCs w:val="21"/>
              </w:rPr>
              <w:br/>
            </w:r>
            <w:r w:rsidR="00DE424E" w:rsidRPr="00860F03">
              <w:rPr>
                <w:rFonts w:ascii="Arial" w:hAnsi="Arial" w:cs="Arial"/>
                <w:sz w:val="21"/>
                <w:szCs w:val="21"/>
              </w:rPr>
              <w:br/>
            </w:r>
            <w:r w:rsidR="000E541D" w:rsidRPr="00860F03">
              <w:rPr>
                <w:rFonts w:ascii="Arial" w:hAnsi="Arial" w:cs="Arial"/>
                <w:sz w:val="21"/>
                <w:szCs w:val="21"/>
              </w:rPr>
              <w:br/>
            </w:r>
            <w:r w:rsidR="00BC2254" w:rsidRPr="00860F03">
              <w:rPr>
                <w:rFonts w:ascii="Arial" w:hAnsi="Arial" w:cs="Arial"/>
                <w:sz w:val="23"/>
                <w:szCs w:val="23"/>
              </w:rPr>
              <w:tab/>
            </w:r>
            <w:r w:rsidR="00BC2254" w:rsidRPr="00860F03">
              <w:rPr>
                <w:rFonts w:ascii="Arial" w:hAnsi="Arial" w:cs="Arial"/>
                <w:b/>
                <w:sz w:val="23"/>
                <w:szCs w:val="23"/>
              </w:rPr>
              <w:t>Kommentar regional lymfkörtelbestrålning</w:t>
            </w:r>
            <w:r w:rsidR="00BC2254" w:rsidRPr="00860F03">
              <w:rPr>
                <w:rFonts w:ascii="Arial" w:hAnsi="Arial" w:cs="Arial"/>
                <w:sz w:val="23"/>
                <w:szCs w:val="23"/>
              </w:rPr>
              <w:t xml:space="preserve">: </w:t>
            </w:r>
            <w:r w:rsidR="0031467B" w:rsidRPr="00860F03">
              <w:rPr>
                <w:rFonts w:ascii="Arial" w:hAnsi="Arial" w:cs="Arial"/>
                <w:sz w:val="23"/>
                <w:szCs w:val="23"/>
              </w:rPr>
              <w:br/>
            </w:r>
            <w:r w:rsidR="00BC2254" w:rsidRPr="00860F03">
              <w:rPr>
                <w:rFonts w:ascii="Arial" w:hAnsi="Arial" w:cs="Arial"/>
                <w:sz w:val="23"/>
                <w:szCs w:val="23"/>
              </w:rPr>
              <w:br/>
            </w:r>
            <w:r w:rsidR="00BC2254" w:rsidRPr="00860F03">
              <w:rPr>
                <w:rFonts w:ascii="Arial" w:hAnsi="Arial" w:cs="Arial"/>
                <w:sz w:val="23"/>
                <w:szCs w:val="23"/>
              </w:rPr>
              <w:tab/>
              <w:t>Den regionala strålbehandlingen innefattar axill</w:t>
            </w:r>
            <w:r w:rsidR="00C24395">
              <w:rPr>
                <w:rFonts w:ascii="Arial" w:hAnsi="Arial" w:cs="Arial"/>
                <w:sz w:val="23"/>
                <w:szCs w:val="23"/>
              </w:rPr>
              <w:t xml:space="preserve">, </w:t>
            </w:r>
            <w:proofErr w:type="spellStart"/>
            <w:r w:rsidR="00823DE3">
              <w:rPr>
                <w:rFonts w:ascii="Arial" w:hAnsi="Arial" w:cs="Arial"/>
                <w:sz w:val="23"/>
                <w:szCs w:val="23"/>
              </w:rPr>
              <w:t>fossa</w:t>
            </w:r>
            <w:proofErr w:type="spellEnd"/>
            <w:r w:rsidR="00823DE3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="00823DE3">
              <w:rPr>
                <w:rFonts w:ascii="Arial" w:hAnsi="Arial" w:cs="Arial"/>
                <w:sz w:val="23"/>
                <w:szCs w:val="23"/>
              </w:rPr>
              <w:t>supraclavicularis</w:t>
            </w:r>
            <w:proofErr w:type="spellEnd"/>
            <w:r w:rsidR="00823DE3">
              <w:rPr>
                <w:rFonts w:ascii="Arial" w:hAnsi="Arial" w:cs="Arial"/>
                <w:sz w:val="23"/>
                <w:szCs w:val="23"/>
              </w:rPr>
              <w:t xml:space="preserve">, samt i vissa fall </w:t>
            </w:r>
            <w:r w:rsidR="00C24395">
              <w:rPr>
                <w:rFonts w:ascii="Arial" w:hAnsi="Arial" w:cs="Arial"/>
                <w:sz w:val="23"/>
                <w:szCs w:val="23"/>
              </w:rPr>
              <w:t xml:space="preserve">de övre </w:t>
            </w:r>
            <w:proofErr w:type="spellStart"/>
            <w:r w:rsidR="00C24395">
              <w:rPr>
                <w:rFonts w:ascii="Arial" w:hAnsi="Arial" w:cs="Arial"/>
                <w:sz w:val="23"/>
                <w:szCs w:val="23"/>
              </w:rPr>
              <w:t>parasternalkörtlarna</w:t>
            </w:r>
            <w:proofErr w:type="spellEnd"/>
            <w:r w:rsidR="00BC2254" w:rsidRPr="00860F03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823DE3">
              <w:rPr>
                <w:rFonts w:ascii="Arial" w:hAnsi="Arial" w:cs="Arial"/>
                <w:sz w:val="23"/>
                <w:szCs w:val="23"/>
              </w:rPr>
              <w:t>(f</w:t>
            </w:r>
            <w:r w:rsidR="00D80E85">
              <w:rPr>
                <w:rFonts w:ascii="Arial" w:hAnsi="Arial" w:cs="Arial"/>
                <w:sz w:val="23"/>
                <w:szCs w:val="23"/>
              </w:rPr>
              <w:t xml:space="preserve">ör patienter med </w:t>
            </w:r>
            <w:proofErr w:type="spellStart"/>
            <w:r w:rsidR="00823DE3">
              <w:rPr>
                <w:rFonts w:ascii="Arial" w:hAnsi="Arial" w:cs="Arial"/>
                <w:sz w:val="23"/>
                <w:szCs w:val="23"/>
              </w:rPr>
              <w:t>körtelpositv</w:t>
            </w:r>
            <w:proofErr w:type="spellEnd"/>
            <w:r w:rsidR="00823DE3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D80E85">
              <w:rPr>
                <w:rFonts w:ascii="Arial" w:hAnsi="Arial" w:cs="Arial"/>
                <w:sz w:val="23"/>
                <w:szCs w:val="23"/>
              </w:rPr>
              <w:t xml:space="preserve">medial tumör </w:t>
            </w:r>
            <w:r w:rsidR="00823DE3">
              <w:rPr>
                <w:rFonts w:ascii="Arial" w:hAnsi="Arial" w:cs="Arial"/>
                <w:sz w:val="23"/>
                <w:szCs w:val="23"/>
              </w:rPr>
              <w:t xml:space="preserve">eller lateralt belägen tumör med </w:t>
            </w:r>
            <w:r w:rsidR="00D80E85">
              <w:rPr>
                <w:rFonts w:ascii="Arial" w:hAnsi="Arial" w:cs="Arial"/>
                <w:sz w:val="23"/>
                <w:szCs w:val="23"/>
              </w:rPr>
              <w:t>minst 4 positiva axillkörtlar</w:t>
            </w:r>
            <w:r w:rsidR="00823DE3">
              <w:rPr>
                <w:rFonts w:ascii="Arial" w:hAnsi="Arial" w:cs="Arial"/>
                <w:sz w:val="23"/>
                <w:szCs w:val="23"/>
              </w:rPr>
              <w:t>)</w:t>
            </w:r>
            <w:r w:rsidR="00D80E85"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74070704" w14:textId="58758966" w:rsidR="00BC2254" w:rsidRPr="00860F03" w:rsidRDefault="00BC2254" w:rsidP="002E77D3">
            <w:pPr>
              <w:rPr>
                <w:rFonts w:ascii="Arial" w:hAnsi="Arial" w:cs="Arial"/>
                <w:sz w:val="23"/>
                <w:szCs w:val="23"/>
              </w:rPr>
            </w:pPr>
          </w:p>
          <w:p w14:paraId="05256CD2" w14:textId="512066C5" w:rsidR="00C655D4" w:rsidRPr="00860F03" w:rsidRDefault="00C24395" w:rsidP="00BC2254">
            <w:pPr>
              <w:ind w:left="1080"/>
              <w:rPr>
                <w:rFonts w:ascii="Arial" w:hAnsi="Arial" w:cs="Arial"/>
                <w:sz w:val="23"/>
                <w:szCs w:val="23"/>
              </w:rPr>
            </w:pPr>
            <w:r w:rsidRPr="00860F03">
              <w:rPr>
                <w:rFonts w:ascii="Arial" w:hAnsi="Arial" w:cs="Arial"/>
                <w:sz w:val="23"/>
                <w:szCs w:val="23"/>
              </w:rPr>
              <w:t xml:space="preserve">Ingen regional lymfkörtelbestrålning </w:t>
            </w:r>
            <w:r>
              <w:rPr>
                <w:rFonts w:ascii="Arial" w:hAnsi="Arial" w:cs="Arial"/>
                <w:sz w:val="23"/>
                <w:szCs w:val="23"/>
              </w:rPr>
              <w:t xml:space="preserve">ges </w:t>
            </w:r>
            <w:r w:rsidRPr="00860F03">
              <w:rPr>
                <w:rFonts w:ascii="Arial" w:hAnsi="Arial" w:cs="Arial"/>
                <w:sz w:val="23"/>
                <w:szCs w:val="23"/>
              </w:rPr>
              <w:t>efter en enstaka mikrometastas</w:t>
            </w:r>
          </w:p>
          <w:p w14:paraId="07CC728F" w14:textId="77777777" w:rsidR="00DC37DB" w:rsidRPr="00860F03" w:rsidRDefault="00DC37DB" w:rsidP="003864AA">
            <w:pPr>
              <w:ind w:left="1080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49538940" w14:textId="77777777" w:rsidR="000E541D" w:rsidRPr="00860F03" w:rsidRDefault="000E541D" w:rsidP="003864AA">
            <w:pPr>
              <w:ind w:left="1080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860F03">
              <w:rPr>
                <w:rFonts w:ascii="Arial" w:hAnsi="Arial" w:cs="Arial"/>
                <w:b/>
                <w:sz w:val="23"/>
                <w:szCs w:val="23"/>
              </w:rPr>
              <w:t>Invasiv</w:t>
            </w:r>
            <w:proofErr w:type="spellEnd"/>
            <w:r w:rsidRPr="00860F03">
              <w:rPr>
                <w:rFonts w:ascii="Arial" w:hAnsi="Arial" w:cs="Arial"/>
                <w:b/>
                <w:sz w:val="23"/>
                <w:szCs w:val="23"/>
              </w:rPr>
              <w:t xml:space="preserve"> bröstcancer – efter </w:t>
            </w:r>
            <w:proofErr w:type="spellStart"/>
            <w:r w:rsidRPr="00860F03">
              <w:rPr>
                <w:rFonts w:ascii="Arial" w:hAnsi="Arial" w:cs="Arial"/>
                <w:b/>
                <w:sz w:val="23"/>
                <w:szCs w:val="23"/>
              </w:rPr>
              <w:t>neoadjuvant</w:t>
            </w:r>
            <w:proofErr w:type="spellEnd"/>
            <w:r w:rsidRPr="00860F03">
              <w:rPr>
                <w:rFonts w:ascii="Arial" w:hAnsi="Arial" w:cs="Arial"/>
                <w:b/>
                <w:sz w:val="23"/>
                <w:szCs w:val="23"/>
              </w:rPr>
              <w:t xml:space="preserve"> medicinsk terapi och kirurgi:</w:t>
            </w:r>
            <w:r w:rsidRPr="00860F03">
              <w:rPr>
                <w:rFonts w:ascii="Arial" w:hAnsi="Arial" w:cs="Arial"/>
                <w:b/>
                <w:sz w:val="23"/>
                <w:szCs w:val="23"/>
              </w:rPr>
              <w:br/>
            </w:r>
          </w:p>
          <w:p w14:paraId="24C54A06" w14:textId="77777777" w:rsidR="000E541D" w:rsidRPr="00860F03" w:rsidRDefault="000E541D" w:rsidP="000E541D">
            <w:pPr>
              <w:numPr>
                <w:ilvl w:val="0"/>
                <w:numId w:val="37"/>
              </w:numPr>
              <w:rPr>
                <w:rFonts w:ascii="Arial" w:hAnsi="Arial" w:cs="Arial"/>
                <w:sz w:val="23"/>
                <w:szCs w:val="23"/>
              </w:rPr>
            </w:pPr>
            <w:r w:rsidRPr="00860F03">
              <w:rPr>
                <w:rFonts w:ascii="Arial" w:hAnsi="Arial" w:cs="Arial"/>
                <w:sz w:val="23"/>
                <w:szCs w:val="23"/>
              </w:rPr>
              <w:t xml:space="preserve">Efter </w:t>
            </w:r>
            <w:proofErr w:type="spellStart"/>
            <w:r w:rsidRPr="00860F03">
              <w:rPr>
                <w:rFonts w:ascii="Arial" w:hAnsi="Arial" w:cs="Arial"/>
                <w:sz w:val="23"/>
                <w:szCs w:val="23"/>
              </w:rPr>
              <w:t>mastektomi</w:t>
            </w:r>
            <w:proofErr w:type="spellEnd"/>
            <w:r w:rsidRPr="00860F03">
              <w:rPr>
                <w:rFonts w:ascii="Arial" w:hAnsi="Arial" w:cs="Arial"/>
                <w:sz w:val="23"/>
                <w:szCs w:val="23"/>
              </w:rPr>
              <w:t>:</w:t>
            </w:r>
          </w:p>
          <w:p w14:paraId="3FB57FA1" w14:textId="77777777" w:rsidR="00C655D4" w:rsidRPr="00860F03" w:rsidRDefault="00C655D4" w:rsidP="00C655D4">
            <w:pPr>
              <w:ind w:left="1080"/>
              <w:rPr>
                <w:rFonts w:ascii="Arial" w:hAnsi="Arial" w:cs="Arial"/>
                <w:sz w:val="23"/>
                <w:szCs w:val="23"/>
              </w:rPr>
            </w:pPr>
          </w:p>
          <w:p w14:paraId="30EE06DA" w14:textId="77777777" w:rsidR="008775A1" w:rsidRPr="00860F03" w:rsidRDefault="002E77D3" w:rsidP="000E541D">
            <w:pPr>
              <w:ind w:left="1080"/>
              <w:rPr>
                <w:rFonts w:ascii="Arial" w:hAnsi="Arial" w:cs="Arial"/>
                <w:sz w:val="23"/>
                <w:szCs w:val="23"/>
              </w:rPr>
            </w:pPr>
            <w:r w:rsidRPr="00860F03">
              <w:rPr>
                <w:rFonts w:ascii="Arial" w:hAnsi="Arial" w:cs="Arial"/>
                <w:sz w:val="23"/>
                <w:szCs w:val="23"/>
              </w:rPr>
              <w:t>S</w:t>
            </w:r>
            <w:r w:rsidR="00C655D4" w:rsidRPr="00860F03">
              <w:rPr>
                <w:rFonts w:ascii="Arial" w:hAnsi="Arial" w:cs="Arial"/>
                <w:sz w:val="23"/>
                <w:szCs w:val="23"/>
              </w:rPr>
              <w:t xml:space="preserve">tadieindelning före </w:t>
            </w:r>
            <w:r w:rsidR="008775A1" w:rsidRPr="00860F03">
              <w:rPr>
                <w:rFonts w:ascii="Arial" w:hAnsi="Arial" w:cs="Arial"/>
                <w:sz w:val="23"/>
                <w:szCs w:val="23"/>
              </w:rPr>
              <w:t>start av behandling</w:t>
            </w:r>
            <w:r w:rsidR="00C655D4" w:rsidRPr="00860F03">
              <w:rPr>
                <w:rFonts w:ascii="Arial" w:hAnsi="Arial" w:cs="Arial"/>
                <w:sz w:val="23"/>
                <w:szCs w:val="23"/>
              </w:rPr>
              <w:t xml:space="preserve"> baseras på bilddiagnostik av bröstet, klinisk undersökning och ultraljud</w:t>
            </w:r>
            <w:r w:rsidR="00B20179" w:rsidRPr="00860F03">
              <w:rPr>
                <w:rFonts w:ascii="Arial" w:hAnsi="Arial" w:cs="Arial"/>
                <w:sz w:val="23"/>
                <w:szCs w:val="23"/>
              </w:rPr>
              <w:t xml:space="preserve"> av axillen</w:t>
            </w:r>
            <w:r w:rsidR="00C655D4" w:rsidRPr="00860F03">
              <w:rPr>
                <w:rFonts w:ascii="Arial" w:hAnsi="Arial" w:cs="Arial"/>
                <w:sz w:val="23"/>
                <w:szCs w:val="23"/>
              </w:rPr>
              <w:t xml:space="preserve">, med stöd av cytologisk diagnostik vid kliniskt N+ respektive </w:t>
            </w:r>
            <w:proofErr w:type="spellStart"/>
            <w:r w:rsidR="00C655D4" w:rsidRPr="00860F03">
              <w:rPr>
                <w:rFonts w:ascii="Arial" w:hAnsi="Arial" w:cs="Arial"/>
                <w:sz w:val="23"/>
                <w:szCs w:val="23"/>
              </w:rPr>
              <w:t>sentinel</w:t>
            </w:r>
            <w:proofErr w:type="spellEnd"/>
            <w:r w:rsidR="00C655D4" w:rsidRPr="00860F03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="00C655D4" w:rsidRPr="00860F03">
              <w:rPr>
                <w:rFonts w:ascii="Arial" w:hAnsi="Arial" w:cs="Arial"/>
                <w:sz w:val="23"/>
                <w:szCs w:val="23"/>
              </w:rPr>
              <w:t>node</w:t>
            </w:r>
            <w:proofErr w:type="spellEnd"/>
            <w:r w:rsidR="00C655D4" w:rsidRPr="00860F03">
              <w:rPr>
                <w:rFonts w:ascii="Arial" w:hAnsi="Arial" w:cs="Arial"/>
                <w:sz w:val="23"/>
                <w:szCs w:val="23"/>
              </w:rPr>
              <w:t xml:space="preserve"> biopsi vid kliniskt N0 sjukdom</w:t>
            </w:r>
            <w:r w:rsidR="001324FA" w:rsidRPr="00860F03">
              <w:rPr>
                <w:rFonts w:ascii="Arial" w:hAnsi="Arial" w:cs="Arial"/>
                <w:sz w:val="23"/>
                <w:szCs w:val="23"/>
              </w:rPr>
              <w:t xml:space="preserve">. </w:t>
            </w:r>
          </w:p>
          <w:p w14:paraId="368997FC" w14:textId="77777777" w:rsidR="00C655D4" w:rsidRPr="00860F03" w:rsidRDefault="00C655D4" w:rsidP="000E541D">
            <w:pPr>
              <w:ind w:left="1080"/>
              <w:rPr>
                <w:rFonts w:ascii="Arial" w:hAnsi="Arial" w:cs="Arial"/>
                <w:sz w:val="23"/>
                <w:szCs w:val="23"/>
              </w:rPr>
            </w:pPr>
          </w:p>
          <w:p w14:paraId="579880A0" w14:textId="77777777" w:rsidR="000E541D" w:rsidRPr="00860F03" w:rsidRDefault="00B20179" w:rsidP="000E541D">
            <w:pPr>
              <w:ind w:left="1080"/>
              <w:rPr>
                <w:rFonts w:ascii="Arial" w:hAnsi="Arial" w:cs="Arial"/>
                <w:sz w:val="23"/>
                <w:szCs w:val="23"/>
              </w:rPr>
            </w:pPr>
            <w:r w:rsidRPr="00860F03">
              <w:rPr>
                <w:rFonts w:ascii="Arial" w:hAnsi="Arial" w:cs="Arial"/>
                <w:sz w:val="23"/>
                <w:szCs w:val="23"/>
              </w:rPr>
              <w:t>c</w:t>
            </w:r>
            <w:r w:rsidR="000E541D" w:rsidRPr="00860F03">
              <w:rPr>
                <w:rFonts w:ascii="Arial" w:hAnsi="Arial" w:cs="Arial"/>
                <w:sz w:val="23"/>
                <w:szCs w:val="23"/>
              </w:rPr>
              <w:t xml:space="preserve">T1-2 </w:t>
            </w:r>
            <w:r w:rsidRPr="00860F03">
              <w:rPr>
                <w:rFonts w:ascii="Arial" w:hAnsi="Arial" w:cs="Arial"/>
                <w:sz w:val="23"/>
                <w:szCs w:val="23"/>
              </w:rPr>
              <w:t>p</w:t>
            </w:r>
            <w:r w:rsidR="000E541D" w:rsidRPr="00860F03">
              <w:rPr>
                <w:rFonts w:ascii="Arial" w:hAnsi="Arial" w:cs="Arial"/>
                <w:sz w:val="23"/>
                <w:szCs w:val="23"/>
              </w:rPr>
              <w:t xml:space="preserve">N0: </w:t>
            </w:r>
            <w:r w:rsidR="005B4C78" w:rsidRPr="00860F03">
              <w:rPr>
                <w:rFonts w:ascii="Arial" w:hAnsi="Arial" w:cs="Arial"/>
                <w:sz w:val="23"/>
                <w:szCs w:val="23"/>
              </w:rPr>
              <w:tab/>
            </w:r>
            <w:r w:rsidR="005B4C78" w:rsidRPr="00860F03">
              <w:rPr>
                <w:rFonts w:ascii="Arial" w:hAnsi="Arial" w:cs="Arial"/>
                <w:sz w:val="23"/>
                <w:szCs w:val="23"/>
              </w:rPr>
              <w:tab/>
            </w:r>
            <w:r w:rsidR="000E541D" w:rsidRPr="00860F03">
              <w:rPr>
                <w:rFonts w:ascii="Arial" w:hAnsi="Arial" w:cs="Arial"/>
                <w:sz w:val="23"/>
                <w:szCs w:val="23"/>
              </w:rPr>
              <w:t>ingen strålbehandling</w:t>
            </w:r>
          </w:p>
          <w:p w14:paraId="108B716A" w14:textId="77777777" w:rsidR="000E541D" w:rsidRPr="00860F03" w:rsidRDefault="00B20179" w:rsidP="002E77D3">
            <w:pPr>
              <w:ind w:left="1080"/>
              <w:rPr>
                <w:rFonts w:ascii="Arial" w:hAnsi="Arial" w:cs="Arial"/>
                <w:sz w:val="23"/>
                <w:szCs w:val="23"/>
              </w:rPr>
            </w:pPr>
            <w:r w:rsidRPr="00860F03">
              <w:rPr>
                <w:rFonts w:ascii="Arial" w:hAnsi="Arial" w:cs="Arial"/>
                <w:sz w:val="23"/>
                <w:szCs w:val="23"/>
              </w:rPr>
              <w:t>c</w:t>
            </w:r>
            <w:r w:rsidR="000E541D" w:rsidRPr="00860F03">
              <w:rPr>
                <w:rFonts w:ascii="Arial" w:hAnsi="Arial" w:cs="Arial"/>
                <w:sz w:val="23"/>
                <w:szCs w:val="23"/>
              </w:rPr>
              <w:t xml:space="preserve">T3 </w:t>
            </w:r>
            <w:r w:rsidRPr="00860F03">
              <w:rPr>
                <w:rFonts w:ascii="Arial" w:hAnsi="Arial" w:cs="Arial"/>
                <w:sz w:val="23"/>
                <w:szCs w:val="23"/>
              </w:rPr>
              <w:t>p</w:t>
            </w:r>
            <w:r w:rsidR="000E541D" w:rsidRPr="00860F03">
              <w:rPr>
                <w:rFonts w:ascii="Arial" w:hAnsi="Arial" w:cs="Arial"/>
                <w:sz w:val="23"/>
                <w:szCs w:val="23"/>
              </w:rPr>
              <w:t xml:space="preserve">N0: </w:t>
            </w:r>
            <w:r w:rsidR="005B4C78" w:rsidRPr="00860F03">
              <w:rPr>
                <w:rFonts w:ascii="Arial" w:hAnsi="Arial" w:cs="Arial"/>
                <w:sz w:val="23"/>
                <w:szCs w:val="23"/>
              </w:rPr>
              <w:tab/>
            </w:r>
            <w:r w:rsidR="005B4C78" w:rsidRPr="00860F03">
              <w:rPr>
                <w:rFonts w:ascii="Arial" w:hAnsi="Arial" w:cs="Arial"/>
                <w:sz w:val="23"/>
                <w:szCs w:val="23"/>
              </w:rPr>
              <w:tab/>
              <w:t>40 Gy på 15 fraktioner</w:t>
            </w:r>
            <w:r w:rsidR="002E77D3" w:rsidRPr="00860F03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4B4396" w:rsidRPr="00860F03">
              <w:rPr>
                <w:rFonts w:ascii="Arial" w:hAnsi="Arial" w:cs="Arial"/>
                <w:sz w:val="23"/>
                <w:szCs w:val="23"/>
              </w:rPr>
              <w:t>(thoraxvägg)</w:t>
            </w:r>
          </w:p>
          <w:p w14:paraId="508AA994" w14:textId="77777777" w:rsidR="000E541D" w:rsidRPr="00860F03" w:rsidRDefault="00B20179" w:rsidP="000E541D">
            <w:pPr>
              <w:ind w:left="1080"/>
              <w:rPr>
                <w:rFonts w:ascii="Arial" w:hAnsi="Arial" w:cs="Arial"/>
                <w:sz w:val="23"/>
                <w:szCs w:val="23"/>
              </w:rPr>
            </w:pPr>
            <w:r w:rsidRPr="00860F03">
              <w:rPr>
                <w:rFonts w:ascii="Arial" w:hAnsi="Arial" w:cs="Arial"/>
                <w:sz w:val="23"/>
                <w:szCs w:val="23"/>
              </w:rPr>
              <w:t>c</w:t>
            </w:r>
            <w:r w:rsidR="000E541D" w:rsidRPr="00860F03">
              <w:rPr>
                <w:rFonts w:ascii="Arial" w:hAnsi="Arial" w:cs="Arial"/>
                <w:sz w:val="23"/>
                <w:szCs w:val="23"/>
              </w:rPr>
              <w:t>T</w:t>
            </w:r>
            <w:r w:rsidR="002E77D3" w:rsidRPr="00860F03">
              <w:rPr>
                <w:rFonts w:ascii="Arial" w:hAnsi="Arial" w:cs="Arial"/>
                <w:sz w:val="23"/>
                <w:szCs w:val="23"/>
              </w:rPr>
              <w:t>1-4</w:t>
            </w:r>
            <w:r w:rsidR="000E541D" w:rsidRPr="00860F03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860F03">
              <w:rPr>
                <w:rFonts w:ascii="Arial" w:hAnsi="Arial" w:cs="Arial"/>
                <w:sz w:val="23"/>
                <w:szCs w:val="23"/>
              </w:rPr>
              <w:t>p</w:t>
            </w:r>
            <w:r w:rsidR="000E541D" w:rsidRPr="00860F03">
              <w:rPr>
                <w:rFonts w:ascii="Arial" w:hAnsi="Arial" w:cs="Arial"/>
                <w:sz w:val="23"/>
                <w:szCs w:val="23"/>
              </w:rPr>
              <w:t>N</w:t>
            </w:r>
            <w:proofErr w:type="spellEnd"/>
            <w:r w:rsidR="000E541D" w:rsidRPr="00860F03">
              <w:rPr>
                <w:rFonts w:ascii="Arial" w:hAnsi="Arial" w:cs="Arial"/>
                <w:sz w:val="23"/>
                <w:szCs w:val="23"/>
              </w:rPr>
              <w:t xml:space="preserve">+ och </w:t>
            </w:r>
            <w:r w:rsidRPr="00860F03">
              <w:rPr>
                <w:rFonts w:ascii="Arial" w:hAnsi="Arial" w:cs="Arial"/>
                <w:sz w:val="23"/>
                <w:szCs w:val="23"/>
              </w:rPr>
              <w:t>c</w:t>
            </w:r>
            <w:r w:rsidR="000E541D" w:rsidRPr="00860F03">
              <w:rPr>
                <w:rFonts w:ascii="Arial" w:hAnsi="Arial" w:cs="Arial"/>
                <w:sz w:val="23"/>
                <w:szCs w:val="23"/>
              </w:rPr>
              <w:t xml:space="preserve">T4 </w:t>
            </w:r>
            <w:r w:rsidRPr="00860F03">
              <w:rPr>
                <w:rFonts w:ascii="Arial" w:hAnsi="Arial" w:cs="Arial"/>
                <w:sz w:val="23"/>
                <w:szCs w:val="23"/>
              </w:rPr>
              <w:t>p</w:t>
            </w:r>
            <w:r w:rsidR="000E541D" w:rsidRPr="00860F03">
              <w:rPr>
                <w:rFonts w:ascii="Arial" w:hAnsi="Arial" w:cs="Arial"/>
                <w:sz w:val="23"/>
                <w:szCs w:val="23"/>
              </w:rPr>
              <w:t>N0:</w:t>
            </w:r>
            <w:r w:rsidR="005B4C78" w:rsidRPr="00860F03">
              <w:rPr>
                <w:rFonts w:ascii="Arial" w:hAnsi="Arial" w:cs="Arial"/>
                <w:sz w:val="23"/>
                <w:szCs w:val="23"/>
              </w:rPr>
              <w:tab/>
            </w:r>
            <w:proofErr w:type="spellStart"/>
            <w:r w:rsidR="000E541D" w:rsidRPr="00860F03">
              <w:rPr>
                <w:rFonts w:ascii="Arial" w:hAnsi="Arial" w:cs="Arial"/>
                <w:sz w:val="23"/>
                <w:szCs w:val="23"/>
              </w:rPr>
              <w:t>Lokoregional</w:t>
            </w:r>
            <w:proofErr w:type="spellEnd"/>
            <w:r w:rsidR="000E541D" w:rsidRPr="00860F03">
              <w:rPr>
                <w:rFonts w:ascii="Arial" w:hAnsi="Arial" w:cs="Arial"/>
                <w:sz w:val="23"/>
                <w:szCs w:val="23"/>
              </w:rPr>
              <w:t xml:space="preserve"> RT</w:t>
            </w:r>
            <w:r w:rsidR="009F2BCE" w:rsidRPr="00860F03">
              <w:rPr>
                <w:rFonts w:ascii="Arial" w:hAnsi="Arial" w:cs="Arial"/>
                <w:sz w:val="23"/>
                <w:szCs w:val="23"/>
              </w:rPr>
              <w:t>:</w:t>
            </w:r>
            <w:r w:rsidR="001808CE" w:rsidRPr="00860F03">
              <w:rPr>
                <w:rFonts w:ascii="Arial" w:hAnsi="Arial" w:cs="Arial"/>
                <w:sz w:val="23"/>
                <w:szCs w:val="23"/>
              </w:rPr>
              <w:t xml:space="preserve"> 4</w:t>
            </w:r>
            <w:r w:rsidR="008C27A4" w:rsidRPr="00860F03">
              <w:rPr>
                <w:rFonts w:ascii="Arial" w:hAnsi="Arial" w:cs="Arial"/>
                <w:sz w:val="23"/>
                <w:szCs w:val="23"/>
              </w:rPr>
              <w:t xml:space="preserve">0 Gy på </w:t>
            </w:r>
            <w:r w:rsidR="001808CE" w:rsidRPr="00860F03">
              <w:rPr>
                <w:rFonts w:ascii="Arial" w:hAnsi="Arial" w:cs="Arial"/>
                <w:sz w:val="23"/>
                <w:szCs w:val="23"/>
              </w:rPr>
              <w:t>1</w:t>
            </w:r>
            <w:r w:rsidR="008C27A4" w:rsidRPr="00860F03">
              <w:rPr>
                <w:rFonts w:ascii="Arial" w:hAnsi="Arial" w:cs="Arial"/>
                <w:sz w:val="23"/>
                <w:szCs w:val="23"/>
              </w:rPr>
              <w:t>5 fraktioner</w:t>
            </w:r>
            <w:r w:rsidR="000E541D" w:rsidRPr="00860F03">
              <w:rPr>
                <w:rFonts w:ascii="Arial" w:hAnsi="Arial" w:cs="Arial"/>
                <w:sz w:val="23"/>
                <w:szCs w:val="23"/>
              </w:rPr>
              <w:br/>
            </w:r>
          </w:p>
          <w:p w14:paraId="729863D6" w14:textId="77777777" w:rsidR="000E541D" w:rsidRPr="00860F03" w:rsidRDefault="000E541D" w:rsidP="003864AA">
            <w:pPr>
              <w:numPr>
                <w:ilvl w:val="0"/>
                <w:numId w:val="37"/>
              </w:numPr>
              <w:rPr>
                <w:rFonts w:ascii="Arial" w:hAnsi="Arial" w:cs="Arial"/>
                <w:sz w:val="23"/>
                <w:szCs w:val="23"/>
              </w:rPr>
            </w:pPr>
            <w:r w:rsidRPr="00860F03">
              <w:rPr>
                <w:rFonts w:ascii="Arial" w:hAnsi="Arial" w:cs="Arial"/>
                <w:sz w:val="23"/>
                <w:szCs w:val="23"/>
              </w:rPr>
              <w:t>Efter bröstbevarande kirurgi</w:t>
            </w:r>
            <w:r w:rsidR="00C32F06" w:rsidRPr="00860F03">
              <w:rPr>
                <w:rFonts w:ascii="Arial" w:hAnsi="Arial" w:cs="Arial"/>
                <w:sz w:val="23"/>
                <w:szCs w:val="23"/>
              </w:rPr>
              <w:t xml:space="preserve"> ges radioterapi e</w:t>
            </w:r>
            <w:r w:rsidRPr="00860F03">
              <w:rPr>
                <w:rFonts w:ascii="Arial" w:hAnsi="Arial" w:cs="Arial"/>
                <w:sz w:val="23"/>
                <w:szCs w:val="23"/>
              </w:rPr>
              <w:t>nligt samma principer som vid primärt opererade patienter</w:t>
            </w:r>
            <w:r w:rsidR="008775A1" w:rsidRPr="00860F03">
              <w:rPr>
                <w:rFonts w:ascii="Arial" w:hAnsi="Arial" w:cs="Arial"/>
                <w:sz w:val="23"/>
                <w:szCs w:val="23"/>
              </w:rPr>
              <w:t xml:space="preserve"> baserat på kliniskt stadium före start av </w:t>
            </w:r>
            <w:r w:rsidR="00C32F06" w:rsidRPr="00860F03">
              <w:rPr>
                <w:rFonts w:ascii="Arial" w:hAnsi="Arial" w:cs="Arial"/>
                <w:sz w:val="23"/>
                <w:szCs w:val="23"/>
              </w:rPr>
              <w:t>medicinsk terapi</w:t>
            </w:r>
            <w:r w:rsidRPr="00860F03">
              <w:rPr>
                <w:rFonts w:ascii="Arial" w:hAnsi="Arial" w:cs="Arial"/>
                <w:sz w:val="23"/>
                <w:szCs w:val="23"/>
              </w:rPr>
              <w:t>, se ovan!</w:t>
            </w:r>
          </w:p>
          <w:p w14:paraId="5B3AF71C" w14:textId="77777777" w:rsidR="004E1886" w:rsidRPr="00860F03" w:rsidRDefault="004E1886" w:rsidP="00EE0EA1">
            <w:pPr>
              <w:ind w:left="1080"/>
              <w:rPr>
                <w:rFonts w:ascii="Arial" w:hAnsi="Arial" w:cs="Arial"/>
                <w:sz w:val="23"/>
                <w:szCs w:val="23"/>
              </w:rPr>
            </w:pPr>
          </w:p>
          <w:p w14:paraId="0026DC72" w14:textId="77777777" w:rsidR="00E21BCF" w:rsidRPr="00860F03" w:rsidRDefault="00E21BCF" w:rsidP="00E21BCF">
            <w:pPr>
              <w:ind w:left="108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C24395" w:rsidRPr="00860F03" w14:paraId="2E0AEFD3" w14:textId="77777777" w:rsidTr="006F0019">
        <w:tc>
          <w:tcPr>
            <w:tcW w:w="9212" w:type="dxa"/>
            <w:shd w:val="clear" w:color="auto" w:fill="auto"/>
          </w:tcPr>
          <w:p w14:paraId="4397B516" w14:textId="77777777" w:rsidR="00C24395" w:rsidRPr="00860F03" w:rsidRDefault="00C24395" w:rsidP="003864AA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521B51F6" w14:textId="4C83A3DB" w:rsidR="00875B82" w:rsidRDefault="002A42F5" w:rsidP="00BE68B4">
      <w:pPr>
        <w:pStyle w:val="Rubrik"/>
      </w:pPr>
      <w:r w:rsidRPr="00860F03">
        <w:br w:type="page"/>
      </w:r>
      <w:r w:rsidR="00BE68B4" w:rsidRPr="007A18F4">
        <w:lastRenderedPageBreak/>
        <w:t>LOKALT AVANCERAD OCH METASTATISK SJUKDOM</w:t>
      </w:r>
    </w:p>
    <w:p w14:paraId="132DEC05" w14:textId="7C1CF676" w:rsidR="00B76997" w:rsidRPr="00860F03" w:rsidRDefault="00B76997" w:rsidP="00B76997">
      <w:pPr>
        <w:pStyle w:val="Rubrik"/>
      </w:pPr>
      <w:r>
        <w:t>refererar till kapitel 21-22 i NVP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7525"/>
      </w:tblGrid>
      <w:tr w:rsidR="000456BF" w:rsidRPr="00860F03" w14:paraId="779ACAA9" w14:textId="77777777" w:rsidTr="00B76997">
        <w:tc>
          <w:tcPr>
            <w:tcW w:w="9062" w:type="dxa"/>
            <w:gridSpan w:val="2"/>
            <w:shd w:val="clear" w:color="auto" w:fill="auto"/>
          </w:tcPr>
          <w:p w14:paraId="7D241F1C" w14:textId="77777777" w:rsidR="000456BF" w:rsidRPr="00860F03" w:rsidRDefault="000456BF" w:rsidP="00236009">
            <w:pPr>
              <w:jc w:val="center"/>
              <w:rPr>
                <w:rFonts w:ascii="Arial" w:hAnsi="Arial" w:cs="Arial"/>
                <w:b/>
              </w:rPr>
            </w:pPr>
          </w:p>
          <w:p w14:paraId="6DCA5FB8" w14:textId="77777777" w:rsidR="000456BF" w:rsidRDefault="000456BF" w:rsidP="002360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0F03">
              <w:rPr>
                <w:rFonts w:ascii="Arial" w:hAnsi="Arial" w:cs="Arial"/>
                <w:b/>
                <w:sz w:val="20"/>
              </w:rPr>
              <w:t>Verifiera recidiv histologiskt eller cytologiskt, fastställ receptor- Ki67- och HER2-status!</w:t>
            </w:r>
          </w:p>
          <w:p w14:paraId="4EE87A0D" w14:textId="48B91325" w:rsidR="00D80E85" w:rsidRPr="00860F03" w:rsidRDefault="00D80E85" w:rsidP="0023600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Mät Ca 15-3 i plasma.</w:t>
            </w:r>
          </w:p>
          <w:p w14:paraId="07C6FB13" w14:textId="77777777" w:rsidR="000456BF" w:rsidRPr="00860F03" w:rsidRDefault="000456BF" w:rsidP="002360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75B82" w:rsidRPr="00860F03" w14:paraId="6E3A9B1F" w14:textId="77777777" w:rsidTr="00B76997">
        <w:tc>
          <w:tcPr>
            <w:tcW w:w="1537" w:type="dxa"/>
            <w:shd w:val="clear" w:color="auto" w:fill="auto"/>
          </w:tcPr>
          <w:p w14:paraId="085DAF88" w14:textId="77777777" w:rsidR="00875B82" w:rsidRPr="00860F03" w:rsidRDefault="00875B82" w:rsidP="00236009">
            <w:pPr>
              <w:rPr>
                <w:rFonts w:ascii="Arial" w:hAnsi="Arial" w:cs="Arial"/>
                <w:b/>
              </w:rPr>
            </w:pPr>
            <w:r w:rsidRPr="00860F03">
              <w:rPr>
                <w:rFonts w:ascii="Arial" w:hAnsi="Arial" w:cs="Arial"/>
                <w:b/>
              </w:rPr>
              <w:t>Kirurgi</w:t>
            </w:r>
          </w:p>
        </w:tc>
        <w:tc>
          <w:tcPr>
            <w:tcW w:w="7525" w:type="dxa"/>
            <w:shd w:val="clear" w:color="auto" w:fill="auto"/>
          </w:tcPr>
          <w:p w14:paraId="0D23AAE2" w14:textId="77777777" w:rsidR="00875B82" w:rsidRPr="00860F03" w:rsidRDefault="00875B82" w:rsidP="00236009">
            <w:pPr>
              <w:rPr>
                <w:rFonts w:ascii="Arial" w:hAnsi="Arial" w:cs="Arial"/>
                <w:sz w:val="23"/>
                <w:szCs w:val="23"/>
              </w:rPr>
            </w:pPr>
          </w:p>
          <w:p w14:paraId="2C5F559A" w14:textId="77777777" w:rsidR="00875B82" w:rsidRPr="00860F03" w:rsidRDefault="00875B82" w:rsidP="005A720E">
            <w:pPr>
              <w:rPr>
                <w:rFonts w:ascii="Arial" w:hAnsi="Arial" w:cs="Arial"/>
                <w:sz w:val="23"/>
                <w:szCs w:val="23"/>
              </w:rPr>
            </w:pPr>
            <w:r w:rsidRPr="00860F03">
              <w:rPr>
                <w:rFonts w:ascii="Arial" w:hAnsi="Arial" w:cs="Arial"/>
                <w:sz w:val="23"/>
                <w:szCs w:val="23"/>
              </w:rPr>
              <w:t>Vid primärt generaliserad sjukdom l</w:t>
            </w:r>
            <w:r w:rsidR="00DC37DB" w:rsidRPr="00860F03">
              <w:rPr>
                <w:rFonts w:ascii="Arial" w:hAnsi="Arial" w:cs="Arial"/>
                <w:sz w:val="23"/>
                <w:szCs w:val="23"/>
              </w:rPr>
              <w:t xml:space="preserve">eder resektion av primärtumör </w:t>
            </w:r>
            <w:r w:rsidR="00DC37DB" w:rsidRPr="00860F03">
              <w:rPr>
                <w:rFonts w:ascii="Arial" w:hAnsi="Arial" w:cs="Arial"/>
                <w:sz w:val="23"/>
                <w:szCs w:val="23"/>
              </w:rPr>
              <w:br/>
            </w:r>
            <w:r w:rsidRPr="00860F03">
              <w:rPr>
                <w:rFonts w:ascii="Arial" w:hAnsi="Arial" w:cs="Arial"/>
                <w:sz w:val="23"/>
                <w:szCs w:val="23"/>
              </w:rPr>
              <w:t xml:space="preserve">inte till påvisad nytta avseende överlevnad, men kan vara indicerat i syfte att uppnå lokal kontroll. </w:t>
            </w:r>
          </w:p>
          <w:p w14:paraId="6063C2F2" w14:textId="77777777" w:rsidR="005A720E" w:rsidRPr="00860F03" w:rsidRDefault="005A720E" w:rsidP="005A720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75B82" w:rsidRPr="00860F03" w14:paraId="548041BF" w14:textId="77777777" w:rsidTr="00B76997">
        <w:tc>
          <w:tcPr>
            <w:tcW w:w="1537" w:type="dxa"/>
            <w:shd w:val="clear" w:color="auto" w:fill="auto"/>
          </w:tcPr>
          <w:p w14:paraId="595DF2F7" w14:textId="77777777" w:rsidR="00875B82" w:rsidRPr="00860F03" w:rsidRDefault="00875B82" w:rsidP="00236009">
            <w:pPr>
              <w:rPr>
                <w:rFonts w:ascii="Arial" w:hAnsi="Arial" w:cs="Arial"/>
                <w:b/>
              </w:rPr>
            </w:pPr>
            <w:r w:rsidRPr="00860F03">
              <w:rPr>
                <w:rFonts w:ascii="Arial" w:hAnsi="Arial" w:cs="Arial"/>
                <w:b/>
              </w:rPr>
              <w:t>Radioterapi</w:t>
            </w:r>
          </w:p>
        </w:tc>
        <w:tc>
          <w:tcPr>
            <w:tcW w:w="7525" w:type="dxa"/>
            <w:shd w:val="clear" w:color="auto" w:fill="auto"/>
          </w:tcPr>
          <w:p w14:paraId="043ECD91" w14:textId="77777777" w:rsidR="00875B82" w:rsidRPr="00860F03" w:rsidRDefault="00875B82" w:rsidP="00236009">
            <w:pPr>
              <w:rPr>
                <w:rFonts w:ascii="Arial" w:hAnsi="Arial" w:cs="Arial"/>
                <w:sz w:val="23"/>
                <w:szCs w:val="23"/>
              </w:rPr>
            </w:pPr>
          </w:p>
          <w:p w14:paraId="7860F35D" w14:textId="77777777" w:rsidR="00875B82" w:rsidRPr="00860F03" w:rsidRDefault="00875B82" w:rsidP="00236009">
            <w:pPr>
              <w:rPr>
                <w:rFonts w:ascii="Arial" w:hAnsi="Arial" w:cs="Arial"/>
                <w:sz w:val="23"/>
                <w:szCs w:val="23"/>
              </w:rPr>
            </w:pPr>
            <w:r w:rsidRPr="00860F03">
              <w:rPr>
                <w:rFonts w:ascii="Arial" w:hAnsi="Arial" w:cs="Arial"/>
                <w:sz w:val="23"/>
                <w:szCs w:val="23"/>
              </w:rPr>
              <w:t xml:space="preserve">Palliativ radioterapi såsom kliniskt indicerat </w:t>
            </w:r>
          </w:p>
          <w:p w14:paraId="3A651FC3" w14:textId="77777777" w:rsidR="00875B82" w:rsidRPr="00860F03" w:rsidRDefault="00875B82" w:rsidP="00236009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75B82" w:rsidRPr="00860F03" w14:paraId="03167996" w14:textId="77777777" w:rsidTr="00B76997">
        <w:tc>
          <w:tcPr>
            <w:tcW w:w="1537" w:type="dxa"/>
            <w:shd w:val="clear" w:color="auto" w:fill="auto"/>
          </w:tcPr>
          <w:p w14:paraId="57672848" w14:textId="77777777" w:rsidR="00875B82" w:rsidRPr="00860F03" w:rsidRDefault="00875B82" w:rsidP="00236009">
            <w:pPr>
              <w:rPr>
                <w:rFonts w:ascii="Arial" w:hAnsi="Arial" w:cs="Arial"/>
                <w:b/>
              </w:rPr>
            </w:pPr>
            <w:r w:rsidRPr="00860F03">
              <w:rPr>
                <w:rFonts w:ascii="Arial" w:hAnsi="Arial" w:cs="Arial"/>
                <w:b/>
              </w:rPr>
              <w:t>Medicinsk terapi</w:t>
            </w:r>
          </w:p>
        </w:tc>
        <w:tc>
          <w:tcPr>
            <w:tcW w:w="7525" w:type="dxa"/>
            <w:shd w:val="clear" w:color="auto" w:fill="auto"/>
          </w:tcPr>
          <w:p w14:paraId="2B814194" w14:textId="77777777" w:rsidR="00875B82" w:rsidRPr="00860F03" w:rsidRDefault="00875B82" w:rsidP="00236009">
            <w:pPr>
              <w:rPr>
                <w:rFonts w:ascii="Arial" w:hAnsi="Arial" w:cs="Arial"/>
                <w:sz w:val="22"/>
                <w:szCs w:val="22"/>
              </w:rPr>
            </w:pPr>
            <w:r w:rsidRPr="00860F03">
              <w:rPr>
                <w:rFonts w:ascii="Arial" w:hAnsi="Arial" w:cs="Arial"/>
                <w:sz w:val="22"/>
                <w:szCs w:val="22"/>
              </w:rPr>
              <w:t>Beslut om lämplig medicinsk terapi efter diskussion vid bröstkonferens, eller onkologisk terapikonferens. Recidiv ska om möjligt verifieras morfologiskt. Förnyad biopsi kan vara indicerad även senare i sjukdomsförloppet. Några riktlinjer:</w:t>
            </w:r>
          </w:p>
          <w:p w14:paraId="18BD8211" w14:textId="77777777" w:rsidR="004C0EE1" w:rsidRPr="00860F03" w:rsidRDefault="00875B82" w:rsidP="00236009">
            <w:pPr>
              <w:numPr>
                <w:ilvl w:val="0"/>
                <w:numId w:val="43"/>
              </w:numPr>
              <w:rPr>
                <w:rFonts w:ascii="Arial" w:hAnsi="Arial" w:cs="Arial"/>
                <w:sz w:val="22"/>
                <w:szCs w:val="22"/>
              </w:rPr>
            </w:pPr>
            <w:r w:rsidRPr="00860F03">
              <w:rPr>
                <w:rFonts w:ascii="Arial" w:hAnsi="Arial" w:cs="Arial"/>
                <w:sz w:val="22"/>
                <w:szCs w:val="22"/>
              </w:rPr>
              <w:t xml:space="preserve">Primär endokrin terapi ges i första hand till patient med ER-positivt HER2-negativt återfall med begränsad sjukdomsutbredning, t ex skelett- eller </w:t>
            </w:r>
            <w:proofErr w:type="spellStart"/>
            <w:r w:rsidRPr="00860F03">
              <w:rPr>
                <w:rFonts w:ascii="Arial" w:hAnsi="Arial" w:cs="Arial"/>
                <w:sz w:val="22"/>
                <w:szCs w:val="22"/>
              </w:rPr>
              <w:t>lgl</w:t>
            </w:r>
            <w:proofErr w:type="spellEnd"/>
            <w:r w:rsidRPr="00860F03">
              <w:rPr>
                <w:rFonts w:ascii="Arial" w:hAnsi="Arial" w:cs="Arial"/>
                <w:sz w:val="22"/>
                <w:szCs w:val="22"/>
              </w:rPr>
              <w:t xml:space="preserve">-engagemang, eller vid begränsad </w:t>
            </w:r>
            <w:proofErr w:type="spellStart"/>
            <w:r w:rsidRPr="00860F03">
              <w:rPr>
                <w:rFonts w:ascii="Arial" w:hAnsi="Arial" w:cs="Arial"/>
                <w:sz w:val="22"/>
                <w:szCs w:val="22"/>
              </w:rPr>
              <w:t>metastasering</w:t>
            </w:r>
            <w:proofErr w:type="spellEnd"/>
            <w:r w:rsidRPr="00860F03">
              <w:rPr>
                <w:rFonts w:ascii="Arial" w:hAnsi="Arial" w:cs="Arial"/>
                <w:sz w:val="22"/>
                <w:szCs w:val="22"/>
              </w:rPr>
              <w:t xml:space="preserve"> till </w:t>
            </w:r>
            <w:proofErr w:type="spellStart"/>
            <w:r w:rsidRPr="00860F03">
              <w:rPr>
                <w:rFonts w:ascii="Arial" w:hAnsi="Arial" w:cs="Arial"/>
                <w:sz w:val="22"/>
                <w:szCs w:val="22"/>
              </w:rPr>
              <w:t>parenkymatösa</w:t>
            </w:r>
            <w:proofErr w:type="spellEnd"/>
            <w:r w:rsidRPr="00860F03">
              <w:rPr>
                <w:rFonts w:ascii="Arial" w:hAnsi="Arial" w:cs="Arial"/>
                <w:sz w:val="22"/>
                <w:szCs w:val="22"/>
              </w:rPr>
              <w:t xml:space="preserve"> organ. Indikationen för primär endokrin terapi stärks i de fall återfallet diagnostiserats efter avslutad </w:t>
            </w:r>
            <w:proofErr w:type="spellStart"/>
            <w:r w:rsidRPr="00860F03">
              <w:rPr>
                <w:rFonts w:ascii="Arial" w:hAnsi="Arial" w:cs="Arial"/>
                <w:sz w:val="22"/>
                <w:szCs w:val="22"/>
              </w:rPr>
              <w:t>adjuvant</w:t>
            </w:r>
            <w:proofErr w:type="spellEnd"/>
            <w:r w:rsidRPr="00860F03">
              <w:rPr>
                <w:rFonts w:ascii="Arial" w:hAnsi="Arial" w:cs="Arial"/>
                <w:sz w:val="22"/>
                <w:szCs w:val="22"/>
              </w:rPr>
              <w:t xml:space="preserve"> endokrin terapi (&gt;1 år), eller i fall av primärt generaliserad sjukdom.</w:t>
            </w:r>
            <w:r w:rsidR="004C0EE1" w:rsidRPr="00860F03">
              <w:rPr>
                <w:rFonts w:ascii="Arial" w:hAnsi="Arial" w:cs="Arial"/>
                <w:sz w:val="22"/>
                <w:szCs w:val="22"/>
              </w:rPr>
              <w:br/>
            </w:r>
          </w:p>
          <w:p w14:paraId="016ECC90" w14:textId="77777777" w:rsidR="00823DE3" w:rsidRDefault="004C0EE1" w:rsidP="004C0EE1">
            <w:pPr>
              <w:numPr>
                <w:ilvl w:val="0"/>
                <w:numId w:val="43"/>
              </w:numPr>
              <w:rPr>
                <w:rFonts w:ascii="Arial" w:hAnsi="Arial" w:cs="Arial"/>
                <w:sz w:val="22"/>
                <w:szCs w:val="22"/>
              </w:rPr>
            </w:pPr>
            <w:r w:rsidRPr="00860F03">
              <w:rPr>
                <w:rFonts w:ascii="Arial" w:hAnsi="Arial" w:cs="Arial"/>
                <w:sz w:val="22"/>
                <w:szCs w:val="22"/>
              </w:rPr>
              <w:t xml:space="preserve">Tillägg med CDK4/6 inhibitor </w:t>
            </w:r>
            <w:r w:rsidR="00D80E85">
              <w:rPr>
                <w:rFonts w:ascii="Arial" w:hAnsi="Arial" w:cs="Arial"/>
                <w:sz w:val="22"/>
                <w:szCs w:val="22"/>
              </w:rPr>
              <w:t xml:space="preserve">till endokrin behandling </w:t>
            </w:r>
            <w:r w:rsidRPr="00860F03">
              <w:rPr>
                <w:rFonts w:ascii="Arial" w:hAnsi="Arial" w:cs="Arial"/>
                <w:sz w:val="22"/>
                <w:szCs w:val="22"/>
              </w:rPr>
              <w:t xml:space="preserve">ska </w:t>
            </w:r>
            <w:r w:rsidR="00D80E85">
              <w:rPr>
                <w:rFonts w:ascii="Arial" w:hAnsi="Arial" w:cs="Arial"/>
                <w:sz w:val="22"/>
                <w:szCs w:val="22"/>
              </w:rPr>
              <w:t xml:space="preserve">alltid </w:t>
            </w:r>
            <w:r w:rsidRPr="00860F03">
              <w:rPr>
                <w:rFonts w:ascii="Arial" w:hAnsi="Arial" w:cs="Arial"/>
                <w:sz w:val="22"/>
                <w:szCs w:val="22"/>
              </w:rPr>
              <w:t xml:space="preserve">övervägas </w:t>
            </w:r>
            <w:r w:rsidR="0031467B" w:rsidRPr="00860F03">
              <w:rPr>
                <w:rFonts w:ascii="Arial" w:hAnsi="Arial" w:cs="Arial"/>
                <w:sz w:val="22"/>
                <w:szCs w:val="22"/>
              </w:rPr>
              <w:t xml:space="preserve">vid recidiv </w:t>
            </w:r>
            <w:r w:rsidR="00D80E85">
              <w:rPr>
                <w:rFonts w:ascii="Arial" w:hAnsi="Arial" w:cs="Arial"/>
                <w:sz w:val="22"/>
                <w:szCs w:val="22"/>
              </w:rPr>
              <w:t>av ER-positiv HER2-negativ bröstcancer.</w:t>
            </w:r>
          </w:p>
          <w:p w14:paraId="39337B9A" w14:textId="12AA5076" w:rsidR="00875B82" w:rsidRPr="00860F03" w:rsidRDefault="00D80E85" w:rsidP="00823DE3">
            <w:pPr>
              <w:ind w:left="7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71989FB" w14:textId="7826788D" w:rsidR="00875B82" w:rsidRPr="00860F03" w:rsidRDefault="00875B82" w:rsidP="00236009">
            <w:pPr>
              <w:numPr>
                <w:ilvl w:val="0"/>
                <w:numId w:val="43"/>
              </w:numPr>
              <w:rPr>
                <w:rFonts w:ascii="Arial" w:hAnsi="Arial" w:cs="Arial"/>
                <w:sz w:val="22"/>
                <w:szCs w:val="22"/>
              </w:rPr>
            </w:pPr>
            <w:r w:rsidRPr="00860F03">
              <w:rPr>
                <w:rFonts w:ascii="Arial" w:hAnsi="Arial" w:cs="Arial"/>
                <w:sz w:val="22"/>
                <w:szCs w:val="22"/>
              </w:rPr>
              <w:t xml:space="preserve">Primär </w:t>
            </w:r>
            <w:r w:rsidR="00444BE1">
              <w:rPr>
                <w:rFonts w:ascii="Arial" w:hAnsi="Arial" w:cs="Arial"/>
                <w:sz w:val="22"/>
                <w:szCs w:val="22"/>
              </w:rPr>
              <w:t>cytostatika</w:t>
            </w:r>
            <w:r w:rsidRPr="00860F03">
              <w:rPr>
                <w:rFonts w:ascii="Arial" w:hAnsi="Arial" w:cs="Arial"/>
                <w:sz w:val="22"/>
                <w:szCs w:val="22"/>
              </w:rPr>
              <w:t xml:space="preserve"> ges vid </w:t>
            </w:r>
            <w:proofErr w:type="spellStart"/>
            <w:r w:rsidRPr="00860F03">
              <w:rPr>
                <w:rFonts w:ascii="Arial" w:hAnsi="Arial" w:cs="Arial"/>
                <w:sz w:val="22"/>
                <w:szCs w:val="22"/>
              </w:rPr>
              <w:t>metastasering</w:t>
            </w:r>
            <w:proofErr w:type="spellEnd"/>
            <w:r w:rsidRPr="00860F03">
              <w:rPr>
                <w:rFonts w:ascii="Arial" w:hAnsi="Arial" w:cs="Arial"/>
                <w:sz w:val="22"/>
                <w:szCs w:val="22"/>
              </w:rPr>
              <w:t xml:space="preserve"> till </w:t>
            </w:r>
            <w:proofErr w:type="spellStart"/>
            <w:r w:rsidRPr="00860F03">
              <w:rPr>
                <w:rFonts w:ascii="Arial" w:hAnsi="Arial" w:cs="Arial"/>
                <w:sz w:val="22"/>
                <w:szCs w:val="22"/>
              </w:rPr>
              <w:t>parenkymatösa</w:t>
            </w:r>
            <w:proofErr w:type="spellEnd"/>
            <w:r w:rsidRPr="00860F03">
              <w:rPr>
                <w:rFonts w:ascii="Arial" w:hAnsi="Arial" w:cs="Arial"/>
                <w:sz w:val="22"/>
                <w:szCs w:val="22"/>
              </w:rPr>
              <w:t xml:space="preserve"> organ när det </w:t>
            </w:r>
            <w:r w:rsidR="00965751">
              <w:rPr>
                <w:rFonts w:ascii="Arial" w:hAnsi="Arial" w:cs="Arial"/>
                <w:sz w:val="22"/>
                <w:szCs w:val="22"/>
              </w:rPr>
              <w:t>finns tecken på organpåverkan</w:t>
            </w:r>
            <w:r w:rsidRPr="00860F03">
              <w:rPr>
                <w:rFonts w:ascii="Arial" w:hAnsi="Arial" w:cs="Arial"/>
                <w:sz w:val="22"/>
                <w:szCs w:val="22"/>
              </w:rPr>
              <w:t xml:space="preserve">, och ska övervägas vid återfall under eller inom ett år från avslutad </w:t>
            </w:r>
            <w:proofErr w:type="spellStart"/>
            <w:r w:rsidRPr="00860F03">
              <w:rPr>
                <w:rFonts w:ascii="Arial" w:hAnsi="Arial" w:cs="Arial"/>
                <w:sz w:val="22"/>
                <w:szCs w:val="22"/>
              </w:rPr>
              <w:t>adjuvant</w:t>
            </w:r>
            <w:proofErr w:type="spellEnd"/>
            <w:r w:rsidRPr="00860F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5751">
              <w:rPr>
                <w:rFonts w:ascii="Arial" w:hAnsi="Arial" w:cs="Arial"/>
                <w:sz w:val="22"/>
                <w:szCs w:val="22"/>
              </w:rPr>
              <w:t>endokrin behandling</w:t>
            </w:r>
            <w:r w:rsidRPr="00860F03">
              <w:rPr>
                <w:rFonts w:ascii="Arial" w:hAnsi="Arial" w:cs="Arial"/>
                <w:sz w:val="22"/>
                <w:szCs w:val="22"/>
              </w:rPr>
              <w:t>.</w:t>
            </w:r>
            <w:r w:rsidRPr="00860F03">
              <w:rPr>
                <w:rFonts w:ascii="Arial" w:hAnsi="Arial" w:cs="Arial"/>
                <w:sz w:val="22"/>
                <w:szCs w:val="22"/>
              </w:rPr>
              <w:br/>
            </w:r>
          </w:p>
          <w:p w14:paraId="79CF1D26" w14:textId="353BE998" w:rsidR="00875B82" w:rsidRPr="00860F03" w:rsidRDefault="00875B82" w:rsidP="00236009">
            <w:pPr>
              <w:numPr>
                <w:ilvl w:val="0"/>
                <w:numId w:val="43"/>
              </w:numPr>
              <w:rPr>
                <w:rFonts w:ascii="Arial" w:hAnsi="Arial" w:cs="Arial"/>
                <w:sz w:val="22"/>
                <w:szCs w:val="22"/>
              </w:rPr>
            </w:pPr>
            <w:r w:rsidRPr="00860F03">
              <w:rPr>
                <w:rFonts w:ascii="Arial" w:hAnsi="Arial" w:cs="Arial"/>
                <w:sz w:val="22"/>
                <w:szCs w:val="22"/>
              </w:rPr>
              <w:t xml:space="preserve">Val av palliativ </w:t>
            </w:r>
            <w:r w:rsidR="00444BE1">
              <w:rPr>
                <w:rFonts w:ascii="Arial" w:hAnsi="Arial" w:cs="Arial"/>
                <w:sz w:val="22"/>
                <w:szCs w:val="22"/>
              </w:rPr>
              <w:t>cytostatika</w:t>
            </w:r>
            <w:r w:rsidRPr="00860F03">
              <w:rPr>
                <w:rFonts w:ascii="Arial" w:hAnsi="Arial" w:cs="Arial"/>
                <w:sz w:val="22"/>
                <w:szCs w:val="22"/>
              </w:rPr>
              <w:t xml:space="preserve"> ska baseras på </w:t>
            </w:r>
            <w:r w:rsidR="00D80E85">
              <w:rPr>
                <w:rFonts w:ascii="Arial" w:hAnsi="Arial" w:cs="Arial"/>
                <w:sz w:val="22"/>
                <w:szCs w:val="22"/>
              </w:rPr>
              <w:t xml:space="preserve">biologisk </w:t>
            </w:r>
            <w:r w:rsidR="00965751">
              <w:rPr>
                <w:rFonts w:ascii="Arial" w:hAnsi="Arial" w:cs="Arial"/>
                <w:sz w:val="22"/>
                <w:szCs w:val="22"/>
              </w:rPr>
              <w:t xml:space="preserve">ålder, </w:t>
            </w:r>
            <w:r w:rsidRPr="00860F03">
              <w:rPr>
                <w:rFonts w:ascii="Arial" w:hAnsi="Arial" w:cs="Arial"/>
                <w:sz w:val="22"/>
                <w:szCs w:val="22"/>
              </w:rPr>
              <w:t xml:space="preserve">ev. tidigare given </w:t>
            </w:r>
            <w:proofErr w:type="spellStart"/>
            <w:r w:rsidRPr="00860F03">
              <w:rPr>
                <w:rFonts w:ascii="Arial" w:hAnsi="Arial" w:cs="Arial"/>
                <w:sz w:val="22"/>
                <w:szCs w:val="22"/>
              </w:rPr>
              <w:t>adjuvant</w:t>
            </w:r>
            <w:proofErr w:type="spellEnd"/>
            <w:r w:rsidRPr="00860F03">
              <w:rPr>
                <w:rFonts w:ascii="Arial" w:hAnsi="Arial" w:cs="Arial"/>
                <w:sz w:val="22"/>
                <w:szCs w:val="22"/>
              </w:rPr>
              <w:t xml:space="preserve"> terapi</w:t>
            </w:r>
            <w:r w:rsidR="009657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0E85">
              <w:rPr>
                <w:rFonts w:ascii="Arial" w:hAnsi="Arial" w:cs="Arial"/>
                <w:sz w:val="22"/>
                <w:szCs w:val="22"/>
              </w:rPr>
              <w:t>och intervall från dess avslutande</w:t>
            </w:r>
            <w:r w:rsidRPr="00860F03">
              <w:rPr>
                <w:rFonts w:ascii="Arial" w:hAnsi="Arial" w:cs="Arial"/>
                <w:sz w:val="22"/>
                <w:szCs w:val="22"/>
              </w:rPr>
              <w:t xml:space="preserve">, sjukdomsutbredning, </w:t>
            </w:r>
            <w:proofErr w:type="spellStart"/>
            <w:r w:rsidRPr="00860F03">
              <w:rPr>
                <w:rFonts w:ascii="Arial" w:hAnsi="Arial" w:cs="Arial"/>
                <w:sz w:val="22"/>
                <w:szCs w:val="22"/>
              </w:rPr>
              <w:t>komorbiditet</w:t>
            </w:r>
            <w:proofErr w:type="spellEnd"/>
            <w:r w:rsidRPr="00860F03">
              <w:rPr>
                <w:rFonts w:ascii="Arial" w:hAnsi="Arial" w:cs="Arial"/>
                <w:sz w:val="22"/>
                <w:szCs w:val="22"/>
              </w:rPr>
              <w:t xml:space="preserve"> och tid i relation till primärt insjuknande. Patienter bör under sitt behandlingsförlopp i avsaknad av kontraindikationer </w:t>
            </w:r>
            <w:r w:rsidR="00965751">
              <w:rPr>
                <w:rFonts w:ascii="Arial" w:hAnsi="Arial" w:cs="Arial"/>
                <w:sz w:val="22"/>
                <w:szCs w:val="22"/>
              </w:rPr>
              <w:t>behandlas</w:t>
            </w:r>
            <w:r w:rsidR="00965751" w:rsidRPr="00860F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5751">
              <w:rPr>
                <w:rFonts w:ascii="Arial" w:hAnsi="Arial" w:cs="Arial"/>
                <w:sz w:val="22"/>
                <w:szCs w:val="22"/>
              </w:rPr>
              <w:t xml:space="preserve">med </w:t>
            </w:r>
            <w:proofErr w:type="spellStart"/>
            <w:r w:rsidRPr="00860F03">
              <w:rPr>
                <w:rFonts w:ascii="Arial" w:hAnsi="Arial" w:cs="Arial"/>
                <w:sz w:val="22"/>
                <w:szCs w:val="22"/>
              </w:rPr>
              <w:t>antracyklin</w:t>
            </w:r>
            <w:r w:rsidR="00965751">
              <w:rPr>
                <w:rFonts w:ascii="Arial" w:hAnsi="Arial" w:cs="Arial"/>
                <w:sz w:val="22"/>
                <w:szCs w:val="22"/>
              </w:rPr>
              <w:t>er</w:t>
            </w:r>
            <w:proofErr w:type="spellEnd"/>
            <w:r w:rsidR="009657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60F03">
              <w:rPr>
                <w:rFonts w:ascii="Arial" w:hAnsi="Arial" w:cs="Arial"/>
                <w:sz w:val="22"/>
                <w:szCs w:val="22"/>
              </w:rPr>
              <w:t xml:space="preserve">och </w:t>
            </w:r>
            <w:proofErr w:type="spellStart"/>
            <w:r w:rsidR="00965751" w:rsidRPr="00860F03">
              <w:rPr>
                <w:rFonts w:ascii="Arial" w:hAnsi="Arial" w:cs="Arial"/>
                <w:sz w:val="22"/>
                <w:szCs w:val="22"/>
              </w:rPr>
              <w:t>taxan</w:t>
            </w:r>
            <w:r w:rsidR="00965751">
              <w:rPr>
                <w:rFonts w:ascii="Arial" w:hAnsi="Arial" w:cs="Arial"/>
                <w:sz w:val="22"/>
                <w:szCs w:val="22"/>
              </w:rPr>
              <w:t>er</w:t>
            </w:r>
            <w:proofErr w:type="spellEnd"/>
            <w:r w:rsidR="00965751">
              <w:rPr>
                <w:rFonts w:ascii="Arial" w:hAnsi="Arial" w:cs="Arial"/>
                <w:sz w:val="22"/>
                <w:szCs w:val="22"/>
              </w:rPr>
              <w:t>.</w:t>
            </w:r>
            <w:r w:rsidRPr="00860F03">
              <w:rPr>
                <w:rFonts w:ascii="Arial" w:hAnsi="Arial" w:cs="Arial"/>
                <w:sz w:val="22"/>
                <w:szCs w:val="22"/>
              </w:rPr>
              <w:br/>
            </w:r>
          </w:p>
          <w:p w14:paraId="199E3923" w14:textId="77777777" w:rsidR="00EE7F55" w:rsidRDefault="00875B82" w:rsidP="00236009">
            <w:pPr>
              <w:numPr>
                <w:ilvl w:val="0"/>
                <w:numId w:val="43"/>
              </w:numPr>
              <w:rPr>
                <w:ins w:id="187" w:author="Niklas Loman" w:date="2019-04-11T21:00:00Z"/>
                <w:rFonts w:ascii="Arial" w:hAnsi="Arial" w:cs="Arial"/>
                <w:sz w:val="22"/>
                <w:szCs w:val="22"/>
              </w:rPr>
            </w:pPr>
            <w:proofErr w:type="spellStart"/>
            <w:r w:rsidRPr="00860F03">
              <w:rPr>
                <w:rFonts w:ascii="Arial" w:hAnsi="Arial" w:cs="Arial"/>
                <w:sz w:val="22"/>
                <w:szCs w:val="22"/>
              </w:rPr>
              <w:t>Capecitabin</w:t>
            </w:r>
            <w:proofErr w:type="spellEnd"/>
            <w:r w:rsidRPr="00860F03">
              <w:rPr>
                <w:rFonts w:ascii="Arial" w:hAnsi="Arial" w:cs="Arial"/>
                <w:sz w:val="22"/>
                <w:szCs w:val="22"/>
              </w:rPr>
              <w:t xml:space="preserve">-behandling kan övervägas tidigt vid isolerad </w:t>
            </w:r>
            <w:proofErr w:type="spellStart"/>
            <w:r w:rsidRPr="00860F03">
              <w:rPr>
                <w:rFonts w:ascii="Arial" w:hAnsi="Arial" w:cs="Arial"/>
                <w:sz w:val="22"/>
                <w:szCs w:val="22"/>
              </w:rPr>
              <w:t>skelettmetastasering</w:t>
            </w:r>
            <w:proofErr w:type="spellEnd"/>
            <w:r w:rsidR="00BF7C8F" w:rsidRPr="00860F0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60F03">
              <w:rPr>
                <w:rFonts w:ascii="Arial" w:hAnsi="Arial" w:cs="Arial"/>
                <w:sz w:val="22"/>
                <w:szCs w:val="22"/>
              </w:rPr>
              <w:t>vid endokrin resistens och hos äldre patienter.</w:t>
            </w:r>
          </w:p>
          <w:p w14:paraId="2ADD6F6C" w14:textId="77777777" w:rsidR="00823DE3" w:rsidRDefault="00823DE3" w:rsidP="008852A1">
            <w:pPr>
              <w:ind w:left="780"/>
              <w:rPr>
                <w:rFonts w:ascii="Arial" w:hAnsi="Arial" w:cs="Arial"/>
                <w:sz w:val="22"/>
                <w:szCs w:val="22"/>
              </w:rPr>
            </w:pPr>
          </w:p>
          <w:p w14:paraId="20F00FD5" w14:textId="77777777" w:rsidR="000A5DC3" w:rsidRPr="00860F03" w:rsidRDefault="000A5DC3" w:rsidP="000A5DC3">
            <w:pPr>
              <w:numPr>
                <w:ilvl w:val="0"/>
                <w:numId w:val="43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60F03">
              <w:rPr>
                <w:rFonts w:ascii="Arial" w:hAnsi="Arial" w:cs="Arial"/>
                <w:sz w:val="22"/>
                <w:szCs w:val="22"/>
              </w:rPr>
              <w:t>Platinum</w:t>
            </w:r>
            <w:proofErr w:type="spellEnd"/>
            <w:r w:rsidRPr="00860F03">
              <w:rPr>
                <w:rFonts w:ascii="Arial" w:hAnsi="Arial" w:cs="Arial"/>
                <w:sz w:val="22"/>
                <w:szCs w:val="22"/>
              </w:rPr>
              <w:t>-baserad behandling skall övervägas tidigt vid BRCA-associerad metastatisk bröstcancer</w:t>
            </w:r>
          </w:p>
          <w:p w14:paraId="7E586A39" w14:textId="77777777" w:rsidR="000A5DC3" w:rsidRDefault="000A5DC3" w:rsidP="000A5DC3">
            <w:pPr>
              <w:ind w:left="780"/>
              <w:rPr>
                <w:rFonts w:ascii="Arial" w:hAnsi="Arial" w:cs="Arial"/>
                <w:sz w:val="22"/>
                <w:szCs w:val="22"/>
              </w:rPr>
            </w:pPr>
          </w:p>
          <w:p w14:paraId="6602B0C8" w14:textId="349C336C" w:rsidR="00875B82" w:rsidRPr="00860F03" w:rsidRDefault="00D80E85" w:rsidP="00236009">
            <w:pPr>
              <w:numPr>
                <w:ilvl w:val="0"/>
                <w:numId w:val="4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Andra cytostatika som är aktuella vid behandling av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metastaserande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bröstcancer inkluderar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Eribulin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Vinorelbin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och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Cyklofosfamid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875B82" w:rsidRPr="00860F03">
              <w:rPr>
                <w:rFonts w:ascii="Arial" w:hAnsi="Arial" w:cs="Arial"/>
                <w:sz w:val="22"/>
                <w:szCs w:val="22"/>
              </w:rPr>
              <w:br/>
            </w:r>
          </w:p>
          <w:p w14:paraId="1044C3EC" w14:textId="0B3CE553" w:rsidR="00875B82" w:rsidRPr="00860F03" w:rsidRDefault="00875B82" w:rsidP="00236009">
            <w:pPr>
              <w:numPr>
                <w:ilvl w:val="0"/>
                <w:numId w:val="43"/>
              </w:numPr>
              <w:rPr>
                <w:rFonts w:ascii="Arial" w:hAnsi="Arial" w:cs="Arial"/>
                <w:sz w:val="22"/>
                <w:szCs w:val="22"/>
              </w:rPr>
            </w:pPr>
            <w:r w:rsidRPr="00860F03">
              <w:rPr>
                <w:rFonts w:ascii="Arial" w:hAnsi="Arial" w:cs="Arial"/>
                <w:sz w:val="22"/>
                <w:szCs w:val="22"/>
              </w:rPr>
              <w:t xml:space="preserve">HER2-amplifierad bröstcancer behandlas i första hand </w:t>
            </w:r>
            <w:r w:rsidR="00D80E85">
              <w:rPr>
                <w:rFonts w:ascii="Arial" w:hAnsi="Arial" w:cs="Arial"/>
                <w:sz w:val="22"/>
                <w:szCs w:val="22"/>
              </w:rPr>
              <w:t xml:space="preserve">i första linjen </w:t>
            </w:r>
            <w:r w:rsidRPr="00860F03">
              <w:rPr>
                <w:rFonts w:ascii="Arial" w:hAnsi="Arial" w:cs="Arial"/>
                <w:sz w:val="22"/>
                <w:szCs w:val="22"/>
              </w:rPr>
              <w:t xml:space="preserve">med </w:t>
            </w:r>
            <w:proofErr w:type="spellStart"/>
            <w:r w:rsidRPr="00860F03">
              <w:rPr>
                <w:rFonts w:ascii="Arial" w:hAnsi="Arial" w:cs="Arial"/>
                <w:sz w:val="22"/>
                <w:szCs w:val="22"/>
              </w:rPr>
              <w:t>taxanbaserad</w:t>
            </w:r>
            <w:proofErr w:type="spellEnd"/>
            <w:r w:rsidRPr="00860F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4BE1">
              <w:rPr>
                <w:rFonts w:ascii="Arial" w:hAnsi="Arial" w:cs="Arial"/>
                <w:sz w:val="22"/>
                <w:szCs w:val="22"/>
              </w:rPr>
              <w:t>cytostatika</w:t>
            </w:r>
            <w:r w:rsidRPr="00860F03">
              <w:rPr>
                <w:rFonts w:ascii="Arial" w:hAnsi="Arial" w:cs="Arial"/>
                <w:sz w:val="22"/>
                <w:szCs w:val="22"/>
              </w:rPr>
              <w:t xml:space="preserve"> med tillägg av </w:t>
            </w:r>
            <w:proofErr w:type="spellStart"/>
            <w:r w:rsidRPr="00860F03">
              <w:rPr>
                <w:rFonts w:ascii="Arial" w:hAnsi="Arial" w:cs="Arial"/>
                <w:sz w:val="22"/>
                <w:szCs w:val="22"/>
              </w:rPr>
              <w:t>trastuzumab</w:t>
            </w:r>
            <w:proofErr w:type="spellEnd"/>
            <w:r w:rsidRPr="00860F03">
              <w:rPr>
                <w:rFonts w:ascii="Arial" w:hAnsi="Arial" w:cs="Arial"/>
                <w:sz w:val="22"/>
                <w:szCs w:val="22"/>
              </w:rPr>
              <w:t xml:space="preserve"> och </w:t>
            </w:r>
            <w:proofErr w:type="spellStart"/>
            <w:r w:rsidRPr="00860F03">
              <w:rPr>
                <w:rFonts w:ascii="Arial" w:hAnsi="Arial" w:cs="Arial"/>
                <w:sz w:val="22"/>
                <w:szCs w:val="22"/>
              </w:rPr>
              <w:t>pertuzumab</w:t>
            </w:r>
            <w:proofErr w:type="spellEnd"/>
            <w:r w:rsidR="00BF7C8F" w:rsidRPr="00860F03">
              <w:rPr>
                <w:rFonts w:ascii="Arial" w:hAnsi="Arial" w:cs="Arial"/>
                <w:sz w:val="22"/>
                <w:szCs w:val="22"/>
              </w:rPr>
              <w:t>.</w:t>
            </w:r>
            <w:r w:rsidR="00D80E85">
              <w:rPr>
                <w:rFonts w:ascii="Arial" w:hAnsi="Arial" w:cs="Arial"/>
                <w:sz w:val="22"/>
                <w:szCs w:val="22"/>
              </w:rPr>
              <w:t xml:space="preserve"> Som ett </w:t>
            </w:r>
            <w:proofErr w:type="spellStart"/>
            <w:r w:rsidR="00D80E85">
              <w:rPr>
                <w:rFonts w:ascii="Arial" w:hAnsi="Arial" w:cs="Arial"/>
                <w:sz w:val="22"/>
                <w:szCs w:val="22"/>
              </w:rPr>
              <w:t>altenativ</w:t>
            </w:r>
            <w:proofErr w:type="spellEnd"/>
            <w:r w:rsidR="00D80E85">
              <w:rPr>
                <w:rFonts w:ascii="Arial" w:hAnsi="Arial" w:cs="Arial"/>
                <w:sz w:val="22"/>
                <w:szCs w:val="22"/>
              </w:rPr>
              <w:t xml:space="preserve"> till en </w:t>
            </w:r>
            <w:proofErr w:type="gramStart"/>
            <w:r w:rsidR="00D80E85">
              <w:rPr>
                <w:rFonts w:ascii="Arial" w:hAnsi="Arial" w:cs="Arial"/>
                <w:sz w:val="22"/>
                <w:szCs w:val="22"/>
              </w:rPr>
              <w:t>taxan</w:t>
            </w:r>
            <w:proofErr w:type="gramEnd"/>
            <w:r w:rsidR="00D80E85">
              <w:rPr>
                <w:rFonts w:ascii="Arial" w:hAnsi="Arial" w:cs="Arial"/>
                <w:sz w:val="22"/>
                <w:szCs w:val="22"/>
              </w:rPr>
              <w:t xml:space="preserve"> kan </w:t>
            </w:r>
            <w:proofErr w:type="spellStart"/>
            <w:r w:rsidR="00D80E85">
              <w:rPr>
                <w:rFonts w:ascii="Arial" w:hAnsi="Arial" w:cs="Arial"/>
                <w:sz w:val="22"/>
                <w:szCs w:val="22"/>
              </w:rPr>
              <w:t>Vinorelbin</w:t>
            </w:r>
            <w:proofErr w:type="spellEnd"/>
            <w:r w:rsidR="00965751">
              <w:rPr>
                <w:rFonts w:ascii="Arial" w:hAnsi="Arial" w:cs="Arial"/>
                <w:sz w:val="22"/>
                <w:szCs w:val="22"/>
              </w:rPr>
              <w:t xml:space="preserve"> med fördel väljas för äldre patienter eller vid leverpåverkan. </w:t>
            </w:r>
            <w:r w:rsidRPr="00860F03">
              <w:rPr>
                <w:rFonts w:ascii="Arial" w:hAnsi="Arial" w:cs="Arial"/>
                <w:sz w:val="22"/>
                <w:szCs w:val="22"/>
              </w:rPr>
              <w:t>HER2-</w:t>
            </w:r>
            <w:r w:rsidRPr="00860F03">
              <w:rPr>
                <w:rFonts w:ascii="Arial" w:hAnsi="Arial" w:cs="Arial"/>
                <w:sz w:val="22"/>
                <w:szCs w:val="22"/>
              </w:rPr>
              <w:lastRenderedPageBreak/>
              <w:t xml:space="preserve">blockad bör fortgå även efter första linjen. </w:t>
            </w:r>
            <w:proofErr w:type="spellStart"/>
            <w:r w:rsidRPr="00860F03">
              <w:rPr>
                <w:rFonts w:ascii="Arial" w:hAnsi="Arial" w:cs="Arial"/>
                <w:sz w:val="22"/>
                <w:szCs w:val="22"/>
              </w:rPr>
              <w:t>Pertuzumabbaserad</w:t>
            </w:r>
            <w:proofErr w:type="spellEnd"/>
            <w:r w:rsidRPr="00860F03">
              <w:rPr>
                <w:rFonts w:ascii="Arial" w:hAnsi="Arial" w:cs="Arial"/>
                <w:sz w:val="22"/>
                <w:szCs w:val="22"/>
              </w:rPr>
              <w:t xml:space="preserve"> behandling ska övervägas även efter första linjen för patien</w:t>
            </w:r>
            <w:del w:id="188" w:author="Fredrika Killander" w:date="2019-03-27T10:31:00Z">
              <w:r w:rsidR="006F1C4D" w:rsidDel="00870459">
                <w:rPr>
                  <w:rFonts w:ascii="Arial" w:hAnsi="Arial" w:cs="Arial"/>
                  <w:sz w:val="22"/>
                  <w:szCs w:val="22"/>
                </w:rPr>
                <w:delText>`</w:delText>
              </w:r>
            </w:del>
            <w:r w:rsidR="006F1C4D">
              <w:rPr>
                <w:rFonts w:ascii="Arial" w:hAnsi="Arial" w:cs="Arial"/>
                <w:sz w:val="22"/>
                <w:szCs w:val="22"/>
              </w:rPr>
              <w:t>t</w:t>
            </w:r>
            <w:r w:rsidR="009657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60F03">
              <w:rPr>
                <w:rFonts w:ascii="Arial" w:hAnsi="Arial" w:cs="Arial"/>
                <w:sz w:val="22"/>
                <w:szCs w:val="22"/>
              </w:rPr>
              <w:t>som inte erhållit preparatet i första linjen.</w:t>
            </w:r>
            <w:r w:rsidRPr="00860F03">
              <w:rPr>
                <w:rFonts w:ascii="Arial" w:hAnsi="Arial" w:cs="Arial"/>
                <w:sz w:val="22"/>
                <w:szCs w:val="22"/>
              </w:rPr>
              <w:br/>
            </w:r>
          </w:p>
          <w:p w14:paraId="391CF15A" w14:textId="1797BE70" w:rsidR="00955CDE" w:rsidRPr="00860F03" w:rsidRDefault="00875B82" w:rsidP="008B2E49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860F03">
              <w:rPr>
                <w:rFonts w:ascii="Arial" w:hAnsi="Arial" w:cs="Arial"/>
                <w:sz w:val="22"/>
                <w:szCs w:val="22"/>
              </w:rPr>
              <w:t>TDM1</w:t>
            </w:r>
            <w:r w:rsidR="00823DE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823DE3">
              <w:rPr>
                <w:rFonts w:ascii="Arial" w:hAnsi="Arial" w:cs="Arial"/>
                <w:sz w:val="22"/>
                <w:szCs w:val="22"/>
              </w:rPr>
              <w:t>trastuzumab-emtansin</w:t>
            </w:r>
            <w:proofErr w:type="spellEnd"/>
            <w:r w:rsidRPr="00860F03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860F03">
              <w:rPr>
                <w:rFonts w:ascii="Arial" w:hAnsi="Arial" w:cs="Arial"/>
                <w:sz w:val="22"/>
                <w:szCs w:val="22"/>
              </w:rPr>
              <w:t>Kadcyla</w:t>
            </w:r>
            <w:proofErr w:type="spellEnd"/>
            <w:r w:rsidRPr="00860F03">
              <w:rPr>
                <w:rFonts w:ascii="Arial" w:hAnsi="Arial" w:cs="Arial"/>
                <w:sz w:val="22"/>
                <w:szCs w:val="22"/>
              </w:rPr>
              <w:t>) rekommenderas i andra linjen efter progress på taxan-</w:t>
            </w:r>
            <w:proofErr w:type="spellStart"/>
            <w:r w:rsidRPr="00860F03">
              <w:rPr>
                <w:rFonts w:ascii="Arial" w:hAnsi="Arial" w:cs="Arial"/>
                <w:sz w:val="22"/>
                <w:szCs w:val="22"/>
              </w:rPr>
              <w:t>trastuzumab</w:t>
            </w:r>
            <w:proofErr w:type="spellEnd"/>
            <w:r w:rsidRPr="00860F03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860F03">
              <w:rPr>
                <w:rFonts w:ascii="Arial" w:hAnsi="Arial" w:cs="Arial"/>
                <w:sz w:val="22"/>
                <w:szCs w:val="22"/>
              </w:rPr>
              <w:t>pertuzumab</w:t>
            </w:r>
            <w:proofErr w:type="spellEnd"/>
            <w:r w:rsidR="00BF7C8F" w:rsidRPr="00860F03">
              <w:rPr>
                <w:rFonts w:ascii="Arial" w:hAnsi="Arial" w:cs="Arial"/>
                <w:sz w:val="22"/>
                <w:szCs w:val="22"/>
              </w:rPr>
              <w:t>.</w:t>
            </w:r>
            <w:r w:rsidR="00955CDE" w:rsidRPr="00860F03">
              <w:rPr>
                <w:rFonts w:ascii="Arial" w:hAnsi="Arial" w:cs="Arial"/>
                <w:sz w:val="22"/>
                <w:szCs w:val="22"/>
              </w:rPr>
              <w:br/>
            </w:r>
          </w:p>
          <w:p w14:paraId="2663E183" w14:textId="71BF8622" w:rsidR="00875B82" w:rsidRPr="00860F03" w:rsidRDefault="00875B82" w:rsidP="008B2E49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2"/>
                <w:szCs w:val="22"/>
              </w:rPr>
            </w:pPr>
            <w:proofErr w:type="spellStart"/>
            <w:r w:rsidRPr="00860F03">
              <w:rPr>
                <w:rFonts w:ascii="Arial" w:hAnsi="Arial" w:cs="Arial"/>
                <w:color w:val="262626"/>
                <w:sz w:val="22"/>
                <w:szCs w:val="22"/>
              </w:rPr>
              <w:t>Lapatinib</w:t>
            </w:r>
            <w:proofErr w:type="spellEnd"/>
            <w:r w:rsidRPr="00860F03">
              <w:rPr>
                <w:rFonts w:ascii="Arial" w:hAnsi="Arial" w:cs="Arial"/>
                <w:color w:val="262626"/>
                <w:sz w:val="22"/>
                <w:szCs w:val="22"/>
              </w:rPr>
              <w:t xml:space="preserve"> + </w:t>
            </w:r>
            <w:proofErr w:type="spellStart"/>
            <w:r w:rsidR="000A5DC3">
              <w:rPr>
                <w:rFonts w:ascii="Arial" w:hAnsi="Arial" w:cs="Arial"/>
                <w:color w:val="262626"/>
                <w:sz w:val="22"/>
                <w:szCs w:val="22"/>
              </w:rPr>
              <w:t>C</w:t>
            </w:r>
            <w:r w:rsidRPr="00860F03">
              <w:rPr>
                <w:rFonts w:ascii="Arial" w:hAnsi="Arial" w:cs="Arial"/>
                <w:color w:val="262626"/>
                <w:sz w:val="22"/>
                <w:szCs w:val="22"/>
              </w:rPr>
              <w:t>apecitabin</w:t>
            </w:r>
            <w:proofErr w:type="spellEnd"/>
            <w:r w:rsidR="00EE7F55">
              <w:rPr>
                <w:rFonts w:ascii="Arial" w:hAnsi="Arial" w:cs="Arial"/>
                <w:color w:val="262626"/>
                <w:sz w:val="22"/>
                <w:szCs w:val="22"/>
              </w:rPr>
              <w:t xml:space="preserve"> eller </w:t>
            </w:r>
            <w:proofErr w:type="spellStart"/>
            <w:r w:rsidR="000A5DC3">
              <w:rPr>
                <w:rFonts w:ascii="Arial" w:hAnsi="Arial" w:cs="Arial"/>
                <w:color w:val="262626"/>
                <w:sz w:val="22"/>
                <w:szCs w:val="22"/>
              </w:rPr>
              <w:t>L</w:t>
            </w:r>
            <w:r w:rsidR="00EE7F55">
              <w:rPr>
                <w:rFonts w:ascii="Arial" w:hAnsi="Arial" w:cs="Arial"/>
                <w:color w:val="262626"/>
                <w:sz w:val="22"/>
                <w:szCs w:val="22"/>
              </w:rPr>
              <w:t>apatinib</w:t>
            </w:r>
            <w:proofErr w:type="spellEnd"/>
            <w:r w:rsidRPr="00860F03">
              <w:rPr>
                <w:rFonts w:ascii="Arial" w:hAnsi="Arial" w:cs="Arial"/>
                <w:color w:val="262626"/>
                <w:sz w:val="22"/>
                <w:szCs w:val="22"/>
              </w:rPr>
              <w:t xml:space="preserve"> +</w:t>
            </w:r>
            <w:r w:rsidR="000A5DC3">
              <w:rPr>
                <w:rFonts w:ascii="Arial" w:hAnsi="Arial" w:cs="Arial"/>
                <w:color w:val="262626"/>
                <w:sz w:val="22"/>
                <w:szCs w:val="22"/>
              </w:rPr>
              <w:t xml:space="preserve"> </w:t>
            </w:r>
            <w:proofErr w:type="spellStart"/>
            <w:r w:rsidR="000A5DC3">
              <w:rPr>
                <w:rFonts w:ascii="Arial" w:hAnsi="Arial" w:cs="Arial"/>
                <w:color w:val="262626"/>
                <w:sz w:val="22"/>
                <w:szCs w:val="22"/>
              </w:rPr>
              <w:t>T</w:t>
            </w:r>
            <w:r w:rsidRPr="00860F03">
              <w:rPr>
                <w:rFonts w:ascii="Arial" w:hAnsi="Arial" w:cs="Arial"/>
                <w:color w:val="262626"/>
                <w:sz w:val="22"/>
                <w:szCs w:val="22"/>
              </w:rPr>
              <w:t>rastuzumab</w:t>
            </w:r>
            <w:proofErr w:type="spellEnd"/>
            <w:r w:rsidRPr="00860F03">
              <w:rPr>
                <w:rFonts w:ascii="Arial" w:hAnsi="Arial" w:cs="Arial"/>
                <w:color w:val="262626"/>
                <w:sz w:val="22"/>
                <w:szCs w:val="22"/>
              </w:rPr>
              <w:t xml:space="preserve"> kan</w:t>
            </w:r>
            <w:r w:rsidR="00F20584" w:rsidRPr="00860F03">
              <w:rPr>
                <w:rFonts w:ascii="Arial" w:hAnsi="Arial" w:cs="Arial"/>
                <w:color w:val="262626"/>
                <w:sz w:val="22"/>
                <w:szCs w:val="22"/>
              </w:rPr>
              <w:t xml:space="preserve"> </w:t>
            </w:r>
            <w:r w:rsidR="005C29DE" w:rsidRPr="00860F03">
              <w:rPr>
                <w:rFonts w:ascii="Arial" w:hAnsi="Arial" w:cs="Arial"/>
                <w:color w:val="262626"/>
                <w:sz w:val="22"/>
                <w:szCs w:val="22"/>
              </w:rPr>
              <w:t>ö</w:t>
            </w:r>
            <w:r w:rsidRPr="00860F03">
              <w:rPr>
                <w:rFonts w:ascii="Arial" w:hAnsi="Arial" w:cs="Arial"/>
                <w:color w:val="262626"/>
                <w:sz w:val="22"/>
                <w:szCs w:val="22"/>
              </w:rPr>
              <w:t>vervägas efter progress på TDM-1</w:t>
            </w:r>
          </w:p>
          <w:p w14:paraId="60CF33EE" w14:textId="77777777" w:rsidR="00875B82" w:rsidRPr="00860F03" w:rsidRDefault="00875B82" w:rsidP="00236009">
            <w:pPr>
              <w:ind w:left="780"/>
              <w:rPr>
                <w:rFonts w:ascii="Arial" w:hAnsi="Arial" w:cs="Arial"/>
                <w:sz w:val="22"/>
                <w:szCs w:val="22"/>
              </w:rPr>
            </w:pPr>
          </w:p>
          <w:p w14:paraId="3CC23FCD" w14:textId="77777777" w:rsidR="00875B82" w:rsidRPr="00860F03" w:rsidRDefault="00875B82" w:rsidP="008852A1">
            <w:pPr>
              <w:ind w:left="78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43285E" w14:textId="77777777" w:rsidR="00F67C6E" w:rsidRPr="00860F03" w:rsidRDefault="00875B82">
      <w:pPr>
        <w:rPr>
          <w:rFonts w:ascii="Arial" w:hAnsi="Arial" w:cs="Arial"/>
          <w:b/>
          <w:sz w:val="32"/>
          <w:szCs w:val="32"/>
        </w:rPr>
      </w:pPr>
      <w:r w:rsidRPr="00860F03">
        <w:rPr>
          <w:rFonts w:ascii="Arial" w:hAnsi="Arial" w:cs="Arial"/>
          <w:b/>
          <w:sz w:val="32"/>
          <w:szCs w:val="32"/>
        </w:rPr>
        <w:lastRenderedPageBreak/>
        <w:br w:type="page"/>
      </w:r>
      <w:r w:rsidR="0043474F" w:rsidRPr="00860F03">
        <w:rPr>
          <w:rFonts w:ascii="Arial" w:hAnsi="Arial" w:cs="Arial"/>
          <w:b/>
          <w:sz w:val="32"/>
          <w:szCs w:val="32"/>
        </w:rPr>
        <w:lastRenderedPageBreak/>
        <w:t>Diverse riktlinjer:</w:t>
      </w:r>
    </w:p>
    <w:p w14:paraId="7B704C74" w14:textId="77777777" w:rsidR="0043474F" w:rsidRPr="00860F03" w:rsidRDefault="0043474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9134A" w:rsidRPr="00860F03" w14:paraId="47087443" w14:textId="77777777" w:rsidTr="001D1CDE">
        <w:tc>
          <w:tcPr>
            <w:tcW w:w="9212" w:type="dxa"/>
            <w:shd w:val="clear" w:color="auto" w:fill="auto"/>
          </w:tcPr>
          <w:p w14:paraId="1E31F8BA" w14:textId="77777777" w:rsidR="00A9134A" w:rsidRPr="00860F03" w:rsidRDefault="00A9134A" w:rsidP="001D1CDE">
            <w:pPr>
              <w:rPr>
                <w:rFonts w:ascii="Arial" w:hAnsi="Arial" w:cs="Arial"/>
                <w:b/>
              </w:rPr>
            </w:pPr>
          </w:p>
          <w:p w14:paraId="7E1FB156" w14:textId="66261C01" w:rsidR="00A9134A" w:rsidRPr="00860F03" w:rsidRDefault="00A9134A" w:rsidP="001D1CDE">
            <w:pPr>
              <w:rPr>
                <w:rFonts w:ascii="Arial" w:hAnsi="Arial" w:cs="Arial"/>
                <w:b/>
              </w:rPr>
            </w:pPr>
            <w:r w:rsidRPr="00860F03">
              <w:rPr>
                <w:rFonts w:ascii="Arial" w:hAnsi="Arial" w:cs="Arial"/>
                <w:b/>
              </w:rPr>
              <w:t xml:space="preserve">Fertilitetsbevarande åtgärder i samband med </w:t>
            </w:r>
            <w:proofErr w:type="spellStart"/>
            <w:r w:rsidRPr="00860F03">
              <w:rPr>
                <w:rFonts w:ascii="Arial" w:hAnsi="Arial" w:cs="Arial"/>
                <w:b/>
              </w:rPr>
              <w:t>neo</w:t>
            </w:r>
            <w:proofErr w:type="spellEnd"/>
            <w:r w:rsidRPr="00860F03">
              <w:rPr>
                <w:rFonts w:ascii="Arial" w:hAnsi="Arial" w:cs="Arial"/>
                <w:b/>
              </w:rPr>
              <w:t>/</w:t>
            </w:r>
            <w:proofErr w:type="spellStart"/>
            <w:r w:rsidRPr="00860F03">
              <w:rPr>
                <w:rFonts w:ascii="Arial" w:hAnsi="Arial" w:cs="Arial"/>
                <w:b/>
              </w:rPr>
              <w:t>adjuvant</w:t>
            </w:r>
            <w:proofErr w:type="spellEnd"/>
            <w:r w:rsidRPr="00860F03">
              <w:rPr>
                <w:rFonts w:ascii="Arial" w:hAnsi="Arial" w:cs="Arial"/>
                <w:b/>
              </w:rPr>
              <w:t xml:space="preserve"> </w:t>
            </w:r>
            <w:r w:rsidR="00444BE1">
              <w:rPr>
                <w:rFonts w:ascii="Arial" w:hAnsi="Arial" w:cs="Arial"/>
                <w:b/>
              </w:rPr>
              <w:t>cytostatika</w:t>
            </w:r>
            <w:r w:rsidR="00DC1D27" w:rsidRPr="00860F03">
              <w:rPr>
                <w:rFonts w:ascii="Arial" w:hAnsi="Arial" w:cs="Arial"/>
                <w:b/>
              </w:rPr>
              <w:t xml:space="preserve"> av </w:t>
            </w:r>
            <w:proofErr w:type="spellStart"/>
            <w:r w:rsidR="00DC1D27" w:rsidRPr="00860F03">
              <w:rPr>
                <w:rFonts w:ascii="Arial" w:hAnsi="Arial" w:cs="Arial"/>
                <w:b/>
              </w:rPr>
              <w:t>premenopausala</w:t>
            </w:r>
            <w:proofErr w:type="spellEnd"/>
            <w:r w:rsidR="00DC1D27" w:rsidRPr="00860F03">
              <w:rPr>
                <w:rFonts w:ascii="Arial" w:hAnsi="Arial" w:cs="Arial"/>
                <w:b/>
              </w:rPr>
              <w:t xml:space="preserve"> kvinnor med graviditetsönskan</w:t>
            </w:r>
          </w:p>
          <w:p w14:paraId="20E3322C" w14:textId="77777777" w:rsidR="00A9134A" w:rsidRPr="00860F03" w:rsidRDefault="00A9134A" w:rsidP="001D1CDE">
            <w:pPr>
              <w:rPr>
                <w:rFonts w:ascii="Arial" w:hAnsi="Arial" w:cs="Arial"/>
                <w:b/>
              </w:rPr>
            </w:pPr>
          </w:p>
        </w:tc>
      </w:tr>
      <w:tr w:rsidR="00A9134A" w:rsidRPr="00860F03" w14:paraId="282CD535" w14:textId="77777777" w:rsidTr="001D1CDE">
        <w:tc>
          <w:tcPr>
            <w:tcW w:w="9212" w:type="dxa"/>
            <w:shd w:val="clear" w:color="auto" w:fill="auto"/>
          </w:tcPr>
          <w:p w14:paraId="2A61039C" w14:textId="77777777" w:rsidR="00A9134A" w:rsidRPr="00860F03" w:rsidRDefault="00A9134A" w:rsidP="001D1CDE">
            <w:pPr>
              <w:ind w:left="360"/>
              <w:rPr>
                <w:rFonts w:ascii="Arial" w:hAnsi="Arial" w:cs="Arial"/>
              </w:rPr>
            </w:pPr>
          </w:p>
          <w:p w14:paraId="66D44645" w14:textId="19232485" w:rsidR="004A6715" w:rsidRPr="00860F03" w:rsidRDefault="00A9134A" w:rsidP="001D1CDE">
            <w:pPr>
              <w:ind w:left="360"/>
              <w:rPr>
                <w:rFonts w:ascii="Arial" w:hAnsi="Arial" w:cs="Arial"/>
              </w:rPr>
            </w:pPr>
            <w:proofErr w:type="spellStart"/>
            <w:r w:rsidRPr="00860F03">
              <w:rPr>
                <w:rFonts w:ascii="Arial" w:hAnsi="Arial" w:cs="Arial"/>
              </w:rPr>
              <w:t>Premenopausala</w:t>
            </w:r>
            <w:proofErr w:type="spellEnd"/>
            <w:r w:rsidRPr="00860F03">
              <w:rPr>
                <w:rFonts w:ascii="Arial" w:hAnsi="Arial" w:cs="Arial"/>
              </w:rPr>
              <w:t xml:space="preserve"> kvinnor med graviditetsönskan ska inför start av </w:t>
            </w:r>
            <w:proofErr w:type="spellStart"/>
            <w:r w:rsidRPr="00860F03">
              <w:rPr>
                <w:rFonts w:ascii="Arial" w:hAnsi="Arial" w:cs="Arial"/>
              </w:rPr>
              <w:t>neo</w:t>
            </w:r>
            <w:proofErr w:type="spellEnd"/>
            <w:r w:rsidRPr="00860F03">
              <w:rPr>
                <w:rFonts w:ascii="Arial" w:hAnsi="Arial" w:cs="Arial"/>
              </w:rPr>
              <w:t>/</w:t>
            </w:r>
            <w:proofErr w:type="spellStart"/>
            <w:r w:rsidRPr="00860F03">
              <w:rPr>
                <w:rFonts w:ascii="Arial" w:hAnsi="Arial" w:cs="Arial"/>
              </w:rPr>
              <w:t>adjuvant</w:t>
            </w:r>
            <w:proofErr w:type="spellEnd"/>
            <w:r w:rsidRPr="00860F03">
              <w:rPr>
                <w:rFonts w:ascii="Arial" w:hAnsi="Arial" w:cs="Arial"/>
              </w:rPr>
              <w:t xml:space="preserve"> </w:t>
            </w:r>
            <w:r w:rsidR="00444BE1">
              <w:rPr>
                <w:rFonts w:ascii="Arial" w:hAnsi="Arial" w:cs="Arial"/>
              </w:rPr>
              <w:t>cytostatika</w:t>
            </w:r>
            <w:r w:rsidRPr="00860F03">
              <w:rPr>
                <w:rFonts w:ascii="Arial" w:hAnsi="Arial" w:cs="Arial"/>
              </w:rPr>
              <w:t xml:space="preserve"> informeras om möjligheten av behandling med </w:t>
            </w:r>
            <w:proofErr w:type="spellStart"/>
            <w:r w:rsidRPr="00860F03">
              <w:rPr>
                <w:rFonts w:ascii="Arial" w:hAnsi="Arial" w:cs="Arial"/>
              </w:rPr>
              <w:t>G</w:t>
            </w:r>
            <w:r w:rsidR="00243084" w:rsidRPr="00860F03">
              <w:rPr>
                <w:rFonts w:ascii="Arial" w:hAnsi="Arial" w:cs="Arial"/>
              </w:rPr>
              <w:t>n</w:t>
            </w:r>
            <w:r w:rsidRPr="00860F03">
              <w:rPr>
                <w:rFonts w:ascii="Arial" w:hAnsi="Arial" w:cs="Arial"/>
              </w:rPr>
              <w:t>RH</w:t>
            </w:r>
            <w:proofErr w:type="spellEnd"/>
            <w:r w:rsidRPr="00860F03">
              <w:rPr>
                <w:rFonts w:ascii="Arial" w:hAnsi="Arial" w:cs="Arial"/>
              </w:rPr>
              <w:t xml:space="preserve">-analog under pågående </w:t>
            </w:r>
            <w:r w:rsidR="00444BE1">
              <w:rPr>
                <w:rFonts w:ascii="Arial" w:hAnsi="Arial" w:cs="Arial"/>
              </w:rPr>
              <w:t>cytostatika</w:t>
            </w:r>
            <w:r w:rsidRPr="00860F03">
              <w:rPr>
                <w:rFonts w:ascii="Arial" w:hAnsi="Arial" w:cs="Arial"/>
              </w:rPr>
              <w:t xml:space="preserve"> i fertilitetsbevarande syfte.</w:t>
            </w:r>
            <w:r w:rsidR="004A6715" w:rsidRPr="00860F03">
              <w:rPr>
                <w:rFonts w:ascii="Arial" w:hAnsi="Arial" w:cs="Arial"/>
              </w:rPr>
              <w:t xml:space="preserve"> </w:t>
            </w:r>
            <w:proofErr w:type="gramStart"/>
            <w:r w:rsidR="004A6715" w:rsidRPr="00860F03">
              <w:rPr>
                <w:rFonts w:ascii="Arial" w:hAnsi="Arial" w:cs="Arial"/>
              </w:rPr>
              <w:t>Undantag</w:t>
            </w:r>
            <w:proofErr w:type="gramEnd"/>
            <w:r w:rsidR="004A6715" w:rsidRPr="00860F03">
              <w:rPr>
                <w:rFonts w:ascii="Arial" w:hAnsi="Arial" w:cs="Arial"/>
              </w:rPr>
              <w:t xml:space="preserve">: ER-positiv sjukdom med utbredd </w:t>
            </w:r>
            <w:proofErr w:type="spellStart"/>
            <w:r w:rsidR="004A6715" w:rsidRPr="00860F03">
              <w:rPr>
                <w:rFonts w:ascii="Arial" w:hAnsi="Arial" w:cs="Arial"/>
              </w:rPr>
              <w:t>axillmetastasering</w:t>
            </w:r>
            <w:proofErr w:type="spellEnd"/>
            <w:r w:rsidR="004A6715" w:rsidRPr="00860F03">
              <w:rPr>
                <w:rFonts w:ascii="Arial" w:hAnsi="Arial" w:cs="Arial"/>
              </w:rPr>
              <w:t xml:space="preserve"> (minst 4 körtlar).</w:t>
            </w:r>
          </w:p>
          <w:p w14:paraId="7898B3A8" w14:textId="77777777" w:rsidR="00A9134A" w:rsidRPr="00860F03" w:rsidRDefault="00A9134A" w:rsidP="001D1CDE">
            <w:pPr>
              <w:ind w:left="360"/>
              <w:rPr>
                <w:rFonts w:ascii="Arial" w:hAnsi="Arial" w:cs="Arial"/>
              </w:rPr>
            </w:pPr>
          </w:p>
          <w:p w14:paraId="15313822" w14:textId="4BA7D48B" w:rsidR="00A9134A" w:rsidRPr="00860F03" w:rsidRDefault="00A9134A" w:rsidP="001D1CDE">
            <w:pPr>
              <w:ind w:left="360"/>
              <w:rPr>
                <w:rFonts w:ascii="Arial" w:hAnsi="Arial" w:cs="Arial"/>
              </w:rPr>
            </w:pPr>
            <w:proofErr w:type="spellStart"/>
            <w:r w:rsidRPr="00860F03">
              <w:rPr>
                <w:rFonts w:ascii="Arial" w:hAnsi="Arial" w:cs="Arial"/>
              </w:rPr>
              <w:t>Premenopausala</w:t>
            </w:r>
            <w:proofErr w:type="spellEnd"/>
            <w:r w:rsidRPr="00860F03">
              <w:rPr>
                <w:rFonts w:ascii="Arial" w:hAnsi="Arial" w:cs="Arial"/>
              </w:rPr>
              <w:t xml:space="preserve"> kvinnor </w:t>
            </w:r>
            <w:r w:rsidR="000A5DC3">
              <w:rPr>
                <w:rFonts w:ascii="Arial" w:hAnsi="Arial" w:cs="Arial"/>
              </w:rPr>
              <w:t xml:space="preserve">med graviditetsönskan </w:t>
            </w:r>
            <w:r w:rsidR="000456BF" w:rsidRPr="00860F03">
              <w:rPr>
                <w:rFonts w:ascii="Arial" w:hAnsi="Arial" w:cs="Arial"/>
              </w:rPr>
              <w:t>erbjud</w:t>
            </w:r>
            <w:r w:rsidRPr="00860F03">
              <w:rPr>
                <w:rFonts w:ascii="Arial" w:hAnsi="Arial" w:cs="Arial"/>
              </w:rPr>
              <w:t>s remiss till reproduktionsmedicinsk enhet för ägg/</w:t>
            </w:r>
            <w:proofErr w:type="spellStart"/>
            <w:r w:rsidRPr="00860F03">
              <w:rPr>
                <w:rFonts w:ascii="Arial" w:hAnsi="Arial" w:cs="Arial"/>
              </w:rPr>
              <w:t>embryopreservation</w:t>
            </w:r>
            <w:proofErr w:type="spellEnd"/>
            <w:r w:rsidR="00DC1D27" w:rsidRPr="00860F03">
              <w:rPr>
                <w:rFonts w:ascii="Arial" w:hAnsi="Arial" w:cs="Arial"/>
              </w:rPr>
              <w:t>.</w:t>
            </w:r>
          </w:p>
          <w:p w14:paraId="1C432CD2" w14:textId="77777777" w:rsidR="00A9134A" w:rsidRPr="00860F03" w:rsidRDefault="00A9134A" w:rsidP="001D1C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581B3E2B" w14:textId="77777777" w:rsidR="00A9134A" w:rsidRPr="00860F03" w:rsidRDefault="00A9134A" w:rsidP="001D1CDE">
            <w:pPr>
              <w:ind w:left="360"/>
              <w:rPr>
                <w:rFonts w:ascii="Arial" w:hAnsi="Arial" w:cs="Arial"/>
              </w:rPr>
            </w:pPr>
          </w:p>
        </w:tc>
      </w:tr>
    </w:tbl>
    <w:p w14:paraId="5AFC2712" w14:textId="77777777" w:rsidR="00A9134A" w:rsidRPr="00860F03" w:rsidRDefault="00A9134A">
      <w:pPr>
        <w:rPr>
          <w:rFonts w:ascii="Arial" w:hAnsi="Arial" w:cs="Arial"/>
        </w:rPr>
      </w:pPr>
    </w:p>
    <w:p w14:paraId="1673CF0F" w14:textId="77777777" w:rsidR="00A9134A" w:rsidRPr="00860F03" w:rsidRDefault="00A9134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3474F" w:rsidRPr="00860F03" w14:paraId="66C1C45C" w14:textId="77777777" w:rsidTr="00122487">
        <w:tc>
          <w:tcPr>
            <w:tcW w:w="9212" w:type="dxa"/>
            <w:shd w:val="clear" w:color="auto" w:fill="auto"/>
          </w:tcPr>
          <w:p w14:paraId="73DB2D0A" w14:textId="77777777" w:rsidR="0043474F" w:rsidRPr="00860F03" w:rsidRDefault="0043474F" w:rsidP="0043474F">
            <w:pPr>
              <w:rPr>
                <w:rFonts w:ascii="Arial" w:hAnsi="Arial" w:cs="Arial"/>
                <w:b/>
              </w:rPr>
            </w:pPr>
          </w:p>
          <w:p w14:paraId="3A5BDA7C" w14:textId="77777777" w:rsidR="0043474F" w:rsidRPr="00860F03" w:rsidRDefault="0043474F" w:rsidP="0043474F">
            <w:pPr>
              <w:rPr>
                <w:rFonts w:ascii="Arial" w:hAnsi="Arial" w:cs="Arial"/>
                <w:b/>
              </w:rPr>
            </w:pPr>
            <w:r w:rsidRPr="00860F03">
              <w:rPr>
                <w:rFonts w:ascii="Arial" w:hAnsi="Arial" w:cs="Arial"/>
                <w:b/>
              </w:rPr>
              <w:t>G-CSF</w:t>
            </w:r>
          </w:p>
          <w:p w14:paraId="70D998A4" w14:textId="77777777" w:rsidR="0043474F" w:rsidRPr="00860F03" w:rsidRDefault="0043474F" w:rsidP="0043474F">
            <w:pPr>
              <w:rPr>
                <w:rFonts w:ascii="Arial" w:hAnsi="Arial" w:cs="Arial"/>
                <w:b/>
              </w:rPr>
            </w:pPr>
          </w:p>
        </w:tc>
      </w:tr>
      <w:tr w:rsidR="0043474F" w:rsidRPr="00860F03" w14:paraId="0A55DB74" w14:textId="77777777" w:rsidTr="00122487">
        <w:tc>
          <w:tcPr>
            <w:tcW w:w="9212" w:type="dxa"/>
            <w:shd w:val="clear" w:color="auto" w:fill="auto"/>
          </w:tcPr>
          <w:p w14:paraId="3296F622" w14:textId="77777777" w:rsidR="0043474F" w:rsidRPr="00860F03" w:rsidRDefault="0043474F" w:rsidP="00122487">
            <w:pPr>
              <w:ind w:left="360"/>
              <w:rPr>
                <w:rFonts w:ascii="Arial" w:hAnsi="Arial" w:cs="Arial"/>
              </w:rPr>
            </w:pPr>
          </w:p>
          <w:p w14:paraId="646D41BA" w14:textId="1873E32C" w:rsidR="0043474F" w:rsidRPr="00860F03" w:rsidRDefault="0043474F" w:rsidP="00EE0EA1">
            <w:pPr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>G-CSF</w:t>
            </w:r>
            <w:r w:rsidRPr="00860F03" w:rsidDel="006A4526">
              <w:rPr>
                <w:rFonts w:ascii="Arial" w:hAnsi="Arial" w:cs="Arial"/>
              </w:rPr>
              <w:t xml:space="preserve"> </w:t>
            </w:r>
            <w:r w:rsidR="00965751">
              <w:rPr>
                <w:rFonts w:ascii="Arial" w:hAnsi="Arial" w:cs="Arial"/>
              </w:rPr>
              <w:t xml:space="preserve">skall </w:t>
            </w:r>
            <w:r w:rsidRPr="00860F03">
              <w:rPr>
                <w:rFonts w:ascii="Arial" w:hAnsi="Arial" w:cs="Arial"/>
              </w:rPr>
              <w:t xml:space="preserve">ges primärt </w:t>
            </w:r>
            <w:r w:rsidR="005270DC" w:rsidRPr="00860F03">
              <w:rPr>
                <w:rFonts w:ascii="Arial" w:hAnsi="Arial" w:cs="Arial"/>
              </w:rPr>
              <w:t>v</w:t>
            </w:r>
            <w:r w:rsidRPr="00860F03">
              <w:rPr>
                <w:rFonts w:ascii="Arial" w:hAnsi="Arial" w:cs="Arial"/>
              </w:rPr>
              <w:t xml:space="preserve">id </w:t>
            </w:r>
            <w:proofErr w:type="spellStart"/>
            <w:r w:rsidRPr="00860F03">
              <w:rPr>
                <w:rFonts w:ascii="Arial" w:hAnsi="Arial" w:cs="Arial"/>
              </w:rPr>
              <w:t>neo</w:t>
            </w:r>
            <w:proofErr w:type="spellEnd"/>
            <w:r w:rsidRPr="00860F03">
              <w:rPr>
                <w:rFonts w:ascii="Arial" w:hAnsi="Arial" w:cs="Arial"/>
              </w:rPr>
              <w:t>/</w:t>
            </w:r>
            <w:proofErr w:type="spellStart"/>
            <w:r w:rsidRPr="00860F03">
              <w:rPr>
                <w:rFonts w:ascii="Arial" w:hAnsi="Arial" w:cs="Arial"/>
              </w:rPr>
              <w:t>adjuvant</w:t>
            </w:r>
            <w:proofErr w:type="spellEnd"/>
            <w:r w:rsidRPr="00860F03">
              <w:rPr>
                <w:rFonts w:ascii="Arial" w:hAnsi="Arial" w:cs="Arial"/>
              </w:rPr>
              <w:t xml:space="preserve"> behandling med </w:t>
            </w:r>
            <w:r w:rsidR="00683808" w:rsidRPr="00860F03">
              <w:rPr>
                <w:rFonts w:ascii="Arial" w:hAnsi="Arial" w:cs="Arial"/>
              </w:rPr>
              <w:t>EC</w:t>
            </w:r>
            <w:r w:rsidR="00823DE3" w:rsidRPr="008852A1">
              <w:rPr>
                <w:rFonts w:ascii="Arial" w:hAnsi="Arial" w:cs="Arial"/>
                <w:u w:val="single"/>
              </w:rPr>
              <w:t>&gt;</w:t>
            </w:r>
            <w:r w:rsidR="00683808" w:rsidRPr="00860F03">
              <w:rPr>
                <w:rFonts w:ascii="Arial" w:hAnsi="Arial" w:cs="Arial"/>
              </w:rPr>
              <w:t xml:space="preserve">90, </w:t>
            </w:r>
            <w:r w:rsidRPr="00860F03">
              <w:rPr>
                <w:rFonts w:ascii="Arial" w:hAnsi="Arial" w:cs="Arial"/>
              </w:rPr>
              <w:t>Docetaxel</w:t>
            </w:r>
            <w:r w:rsidR="00683808" w:rsidRPr="00860F03">
              <w:rPr>
                <w:rFonts w:ascii="Arial" w:hAnsi="Arial" w:cs="Arial"/>
              </w:rPr>
              <w:t>100</w:t>
            </w:r>
            <w:r w:rsidR="000E6C25" w:rsidRPr="00860F03">
              <w:rPr>
                <w:rFonts w:ascii="Arial" w:hAnsi="Arial" w:cs="Arial"/>
              </w:rPr>
              <w:t xml:space="preserve">, samt </w:t>
            </w:r>
            <w:proofErr w:type="spellStart"/>
            <w:r w:rsidR="007B2ABE" w:rsidRPr="00860F03">
              <w:rPr>
                <w:rFonts w:ascii="Arial" w:hAnsi="Arial" w:cs="Arial"/>
              </w:rPr>
              <w:t>pat</w:t>
            </w:r>
            <w:proofErr w:type="spellEnd"/>
            <w:r w:rsidR="007B2ABE" w:rsidRPr="00860F03">
              <w:rPr>
                <w:rFonts w:ascii="Arial" w:hAnsi="Arial" w:cs="Arial"/>
              </w:rPr>
              <w:t xml:space="preserve"> över 65 år vid </w:t>
            </w:r>
            <w:proofErr w:type="spellStart"/>
            <w:r w:rsidR="000E6C25" w:rsidRPr="00860F03">
              <w:rPr>
                <w:rFonts w:ascii="Arial" w:hAnsi="Arial" w:cs="Arial"/>
              </w:rPr>
              <w:t>Docetaxel</w:t>
            </w:r>
            <w:proofErr w:type="spellEnd"/>
            <w:r w:rsidR="00823DE3">
              <w:rPr>
                <w:rFonts w:ascii="Arial" w:hAnsi="Arial" w:cs="Arial"/>
              </w:rPr>
              <w:t xml:space="preserve"> </w:t>
            </w:r>
            <w:r w:rsidR="000E6C25" w:rsidRPr="00860F03">
              <w:rPr>
                <w:rFonts w:ascii="Arial" w:hAnsi="Arial" w:cs="Arial"/>
              </w:rPr>
              <w:t xml:space="preserve">80 liksom </w:t>
            </w:r>
            <w:r w:rsidR="00BF7C8F" w:rsidRPr="00860F03">
              <w:rPr>
                <w:rFonts w:ascii="Arial" w:hAnsi="Arial" w:cs="Arial"/>
              </w:rPr>
              <w:t xml:space="preserve">vid </w:t>
            </w:r>
            <w:proofErr w:type="spellStart"/>
            <w:r w:rsidR="00AD51FD" w:rsidRPr="00860F03">
              <w:rPr>
                <w:rFonts w:ascii="Arial" w:hAnsi="Arial" w:cs="Arial"/>
              </w:rPr>
              <w:t>Docetaxel-Cyklofosfamid</w:t>
            </w:r>
            <w:proofErr w:type="spellEnd"/>
            <w:r w:rsidR="005270DC" w:rsidRPr="00860F03">
              <w:rPr>
                <w:rFonts w:ascii="Arial" w:hAnsi="Arial" w:cs="Arial"/>
              </w:rPr>
              <w:t>.</w:t>
            </w:r>
            <w:r w:rsidR="00683808" w:rsidRPr="00860F03">
              <w:rPr>
                <w:rFonts w:ascii="Arial" w:hAnsi="Arial" w:cs="Arial"/>
              </w:rPr>
              <w:t xml:space="preserve"> </w:t>
            </w:r>
            <w:r w:rsidRPr="00860F03">
              <w:rPr>
                <w:rFonts w:ascii="Arial" w:hAnsi="Arial" w:cs="Arial"/>
              </w:rPr>
              <w:br/>
            </w:r>
          </w:p>
          <w:p w14:paraId="4E7F726F" w14:textId="77777777" w:rsidR="0043474F" w:rsidRPr="00860F03" w:rsidRDefault="0043474F" w:rsidP="00EE0E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</w:tr>
    </w:tbl>
    <w:p w14:paraId="1AD09D6D" w14:textId="77777777" w:rsidR="004F4F48" w:rsidRPr="00860F03" w:rsidRDefault="004F4F48">
      <w:pPr>
        <w:rPr>
          <w:rFonts w:ascii="Arial" w:hAnsi="Arial" w:cs="Arial"/>
        </w:rPr>
      </w:pPr>
    </w:p>
    <w:p w14:paraId="50341F7C" w14:textId="77777777" w:rsidR="00BB20B3" w:rsidRPr="00860F03" w:rsidRDefault="004F4F48">
      <w:pPr>
        <w:rPr>
          <w:rFonts w:ascii="Arial" w:hAnsi="Arial" w:cs="Arial"/>
        </w:rPr>
      </w:pPr>
      <w:r w:rsidRPr="00860F03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A143D" w:rsidRPr="00860F03" w14:paraId="44734C43" w14:textId="77777777" w:rsidTr="00122487">
        <w:tc>
          <w:tcPr>
            <w:tcW w:w="9212" w:type="dxa"/>
            <w:shd w:val="clear" w:color="auto" w:fill="auto"/>
          </w:tcPr>
          <w:p w14:paraId="7AA8BD6C" w14:textId="77777777" w:rsidR="00FE76D4" w:rsidRPr="00860F03" w:rsidRDefault="00FE76D4" w:rsidP="00F33D80">
            <w:pPr>
              <w:rPr>
                <w:rFonts w:ascii="Arial" w:hAnsi="Arial" w:cs="Arial"/>
                <w:b/>
              </w:rPr>
            </w:pPr>
          </w:p>
          <w:p w14:paraId="3677CF39" w14:textId="77777777" w:rsidR="006A143D" w:rsidRPr="00860F03" w:rsidRDefault="004270D1" w:rsidP="00F33D80">
            <w:pPr>
              <w:rPr>
                <w:rFonts w:ascii="Arial" w:hAnsi="Arial" w:cs="Arial"/>
                <w:b/>
              </w:rPr>
            </w:pPr>
            <w:r w:rsidRPr="00860F03">
              <w:rPr>
                <w:rFonts w:ascii="Arial" w:hAnsi="Arial" w:cs="Arial"/>
                <w:b/>
              </w:rPr>
              <w:t xml:space="preserve">Vid lokala och </w:t>
            </w:r>
            <w:proofErr w:type="spellStart"/>
            <w:r w:rsidRPr="00860F03">
              <w:rPr>
                <w:rFonts w:ascii="Arial" w:hAnsi="Arial" w:cs="Arial"/>
                <w:b/>
              </w:rPr>
              <w:t>lokoregionala</w:t>
            </w:r>
            <w:proofErr w:type="spellEnd"/>
            <w:r w:rsidRPr="00860F03">
              <w:rPr>
                <w:rFonts w:ascii="Arial" w:hAnsi="Arial" w:cs="Arial"/>
                <w:b/>
              </w:rPr>
              <w:t xml:space="preserve"> </w:t>
            </w:r>
            <w:r w:rsidR="006A143D" w:rsidRPr="00860F03">
              <w:rPr>
                <w:rFonts w:ascii="Arial" w:hAnsi="Arial" w:cs="Arial"/>
                <w:b/>
              </w:rPr>
              <w:t>recidiv:</w:t>
            </w:r>
          </w:p>
          <w:p w14:paraId="2D558245" w14:textId="77777777" w:rsidR="00FE76D4" w:rsidRPr="00860F03" w:rsidRDefault="00FE76D4" w:rsidP="00F33D80">
            <w:pPr>
              <w:rPr>
                <w:rFonts w:ascii="Arial" w:hAnsi="Arial" w:cs="Arial"/>
                <w:b/>
              </w:rPr>
            </w:pPr>
          </w:p>
        </w:tc>
      </w:tr>
      <w:tr w:rsidR="006A143D" w:rsidRPr="00860F03" w14:paraId="215806E9" w14:textId="77777777" w:rsidTr="00122487">
        <w:tc>
          <w:tcPr>
            <w:tcW w:w="9212" w:type="dxa"/>
            <w:shd w:val="clear" w:color="auto" w:fill="auto"/>
          </w:tcPr>
          <w:p w14:paraId="16416CDA" w14:textId="77777777" w:rsidR="006A143D" w:rsidRPr="00860F03" w:rsidRDefault="006A143D" w:rsidP="00122487">
            <w:pPr>
              <w:ind w:left="360"/>
              <w:rPr>
                <w:rFonts w:ascii="Arial" w:hAnsi="Arial" w:cs="Arial"/>
              </w:rPr>
            </w:pPr>
          </w:p>
          <w:p w14:paraId="66F997BF" w14:textId="30C58F42" w:rsidR="006A143D" w:rsidRPr="00860F03" w:rsidRDefault="006A143D" w:rsidP="0012248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>Metastasscreening (CT thorax-buk inklusive skelettfönster</w:t>
            </w:r>
            <w:r w:rsidR="000A5DC3">
              <w:rPr>
                <w:rFonts w:ascii="Arial" w:hAnsi="Arial" w:cs="Arial"/>
              </w:rPr>
              <w:t>, vid HER2-positiv bröstcancer och TNBC kan även screening av hjärnan övervägas</w:t>
            </w:r>
            <w:r w:rsidRPr="00860F03">
              <w:rPr>
                <w:rFonts w:ascii="Arial" w:hAnsi="Arial" w:cs="Arial"/>
              </w:rPr>
              <w:t xml:space="preserve">) </w:t>
            </w:r>
          </w:p>
          <w:p w14:paraId="103F6F34" w14:textId="77777777" w:rsidR="006A143D" w:rsidRPr="00860F03" w:rsidRDefault="006A143D" w:rsidP="0012248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>Kirurgi, ev</w:t>
            </w:r>
            <w:r w:rsidR="002B0EAE" w:rsidRPr="00860F03">
              <w:rPr>
                <w:rFonts w:ascii="Arial" w:hAnsi="Arial" w:cs="Arial"/>
              </w:rPr>
              <w:t>.</w:t>
            </w:r>
            <w:r w:rsidRPr="00860F03">
              <w:rPr>
                <w:rFonts w:ascii="Arial" w:hAnsi="Arial" w:cs="Arial"/>
              </w:rPr>
              <w:t xml:space="preserve"> med </w:t>
            </w:r>
            <w:proofErr w:type="spellStart"/>
            <w:r w:rsidRPr="00860F03">
              <w:rPr>
                <w:rFonts w:ascii="Arial" w:hAnsi="Arial" w:cs="Arial"/>
              </w:rPr>
              <w:t>lambåteknik</w:t>
            </w:r>
            <w:proofErr w:type="spellEnd"/>
            <w:r w:rsidRPr="00860F03">
              <w:rPr>
                <w:rFonts w:ascii="Arial" w:hAnsi="Arial" w:cs="Arial"/>
              </w:rPr>
              <w:t xml:space="preserve"> till så god radikalitet som möjligt</w:t>
            </w:r>
          </w:p>
          <w:p w14:paraId="6C99D82F" w14:textId="77777777" w:rsidR="006A143D" w:rsidRPr="00860F03" w:rsidRDefault="007D278B" w:rsidP="0012248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>T</w:t>
            </w:r>
            <w:r w:rsidR="006A143D" w:rsidRPr="00860F03">
              <w:rPr>
                <w:rFonts w:ascii="Arial" w:hAnsi="Arial" w:cs="Arial"/>
              </w:rPr>
              <w:t xml:space="preserve">idigare RT: </w:t>
            </w:r>
            <w:proofErr w:type="spellStart"/>
            <w:r w:rsidR="006A143D" w:rsidRPr="00860F03">
              <w:rPr>
                <w:rFonts w:ascii="Arial" w:hAnsi="Arial" w:cs="Arial"/>
              </w:rPr>
              <w:t>mastektomi</w:t>
            </w:r>
            <w:proofErr w:type="spellEnd"/>
          </w:p>
          <w:p w14:paraId="6507690D" w14:textId="77777777" w:rsidR="006A143D" w:rsidRPr="00860F03" w:rsidRDefault="007D278B" w:rsidP="0012248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gramStart"/>
            <w:r w:rsidRPr="00860F03">
              <w:rPr>
                <w:rFonts w:ascii="Arial" w:hAnsi="Arial" w:cs="Arial"/>
              </w:rPr>
              <w:t>Ej</w:t>
            </w:r>
            <w:proofErr w:type="gramEnd"/>
            <w:r w:rsidRPr="00860F03">
              <w:rPr>
                <w:rFonts w:ascii="Arial" w:hAnsi="Arial" w:cs="Arial"/>
              </w:rPr>
              <w:t xml:space="preserve"> t</w:t>
            </w:r>
            <w:r w:rsidR="001E72E5" w:rsidRPr="00860F03">
              <w:rPr>
                <w:rFonts w:ascii="Arial" w:hAnsi="Arial" w:cs="Arial"/>
              </w:rPr>
              <w:t>idigare RT</w:t>
            </w:r>
            <w:r w:rsidRPr="00860F03">
              <w:rPr>
                <w:rFonts w:ascii="Arial" w:hAnsi="Arial" w:cs="Arial"/>
              </w:rPr>
              <w:t>: överväg</w:t>
            </w:r>
            <w:r w:rsidR="001E72E5" w:rsidRPr="00860F03">
              <w:rPr>
                <w:rFonts w:ascii="Arial" w:hAnsi="Arial" w:cs="Arial"/>
              </w:rPr>
              <w:t xml:space="preserve"> </w:t>
            </w:r>
            <w:r w:rsidR="00AD51FD" w:rsidRPr="00860F03">
              <w:rPr>
                <w:rFonts w:ascii="Arial" w:hAnsi="Arial" w:cs="Arial"/>
              </w:rPr>
              <w:t>bröstbevarande kirurgi</w:t>
            </w:r>
            <w:r w:rsidR="002D6CFF" w:rsidRPr="00860F03">
              <w:rPr>
                <w:rFonts w:ascii="Arial" w:hAnsi="Arial" w:cs="Arial"/>
              </w:rPr>
              <w:t xml:space="preserve"> följt av RT</w:t>
            </w:r>
            <w:r w:rsidR="00124578" w:rsidRPr="00860F03">
              <w:rPr>
                <w:rFonts w:ascii="Arial" w:hAnsi="Arial" w:cs="Arial"/>
              </w:rPr>
              <w:t xml:space="preserve"> </w:t>
            </w:r>
          </w:p>
          <w:p w14:paraId="6855F9CD" w14:textId="0AC0B76C" w:rsidR="006A143D" w:rsidRPr="00860F03" w:rsidRDefault="00124578" w:rsidP="0012248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 xml:space="preserve">Receptornegativa och HER2-positiva patienter ska </w:t>
            </w:r>
            <w:r w:rsidR="00E94F2B" w:rsidRPr="00860F03">
              <w:rPr>
                <w:rFonts w:ascii="Arial" w:hAnsi="Arial" w:cs="Arial"/>
              </w:rPr>
              <w:t xml:space="preserve">erbjudas </w:t>
            </w:r>
            <w:r w:rsidR="00444BE1">
              <w:rPr>
                <w:rFonts w:ascii="Arial" w:hAnsi="Arial" w:cs="Arial"/>
              </w:rPr>
              <w:t>cytostatika</w:t>
            </w:r>
            <w:r w:rsidR="00E94F2B" w:rsidRPr="00860F03">
              <w:rPr>
                <w:rFonts w:ascii="Arial" w:hAnsi="Arial" w:cs="Arial"/>
              </w:rPr>
              <w:t xml:space="preserve"> med </w:t>
            </w:r>
            <w:proofErr w:type="spellStart"/>
            <w:r w:rsidR="004270D1" w:rsidRPr="00860F03">
              <w:rPr>
                <w:rFonts w:ascii="Arial" w:hAnsi="Arial" w:cs="Arial"/>
              </w:rPr>
              <w:t>neadjuvant</w:t>
            </w:r>
            <w:proofErr w:type="spellEnd"/>
            <w:r w:rsidR="004270D1" w:rsidRPr="00860F03">
              <w:rPr>
                <w:rFonts w:ascii="Arial" w:hAnsi="Arial" w:cs="Arial"/>
              </w:rPr>
              <w:t xml:space="preserve"> eller </w:t>
            </w:r>
            <w:proofErr w:type="spellStart"/>
            <w:r w:rsidR="00E94F2B" w:rsidRPr="00860F03">
              <w:rPr>
                <w:rFonts w:ascii="Arial" w:hAnsi="Arial" w:cs="Arial"/>
              </w:rPr>
              <w:t>adjuvant</w:t>
            </w:r>
            <w:proofErr w:type="spellEnd"/>
            <w:r w:rsidRPr="00860F03">
              <w:rPr>
                <w:rFonts w:ascii="Arial" w:hAnsi="Arial" w:cs="Arial"/>
              </w:rPr>
              <w:t xml:space="preserve"> intention, Vid H</w:t>
            </w:r>
            <w:r w:rsidR="004270D1" w:rsidRPr="00860F03">
              <w:rPr>
                <w:rFonts w:ascii="Arial" w:hAnsi="Arial" w:cs="Arial"/>
              </w:rPr>
              <w:t xml:space="preserve">ER2-positivitet även </w:t>
            </w:r>
            <w:proofErr w:type="spellStart"/>
            <w:r w:rsidR="004270D1" w:rsidRPr="00860F03">
              <w:rPr>
                <w:rFonts w:ascii="Arial" w:hAnsi="Arial" w:cs="Arial"/>
              </w:rPr>
              <w:t>trastuzumab</w:t>
            </w:r>
            <w:proofErr w:type="spellEnd"/>
            <w:r w:rsidR="004270D1" w:rsidRPr="00860F03">
              <w:rPr>
                <w:rFonts w:ascii="Arial" w:hAnsi="Arial" w:cs="Arial"/>
              </w:rPr>
              <w:t xml:space="preserve"> (med tillägg av </w:t>
            </w:r>
            <w:proofErr w:type="spellStart"/>
            <w:r w:rsidR="004270D1" w:rsidRPr="00860F03">
              <w:rPr>
                <w:rFonts w:ascii="Arial" w:hAnsi="Arial" w:cs="Arial"/>
              </w:rPr>
              <w:t>pertuzumab</w:t>
            </w:r>
            <w:proofErr w:type="spellEnd"/>
            <w:r w:rsidR="004270D1" w:rsidRPr="00860F03">
              <w:rPr>
                <w:rFonts w:ascii="Arial" w:hAnsi="Arial" w:cs="Arial"/>
              </w:rPr>
              <w:t xml:space="preserve"> om </w:t>
            </w:r>
            <w:proofErr w:type="spellStart"/>
            <w:r w:rsidR="004270D1" w:rsidRPr="00860F03">
              <w:rPr>
                <w:rFonts w:ascii="Arial" w:hAnsi="Arial" w:cs="Arial"/>
              </w:rPr>
              <w:t>neadjuvant</w:t>
            </w:r>
            <w:proofErr w:type="spellEnd"/>
            <w:r w:rsidR="004270D1" w:rsidRPr="00860F03">
              <w:rPr>
                <w:rFonts w:ascii="Arial" w:hAnsi="Arial" w:cs="Arial"/>
              </w:rPr>
              <w:t xml:space="preserve"> behandling)</w:t>
            </w:r>
            <w:r w:rsidRPr="00860F03">
              <w:rPr>
                <w:rFonts w:ascii="Arial" w:hAnsi="Arial" w:cs="Arial"/>
              </w:rPr>
              <w:t xml:space="preserve">. </w:t>
            </w:r>
            <w:r w:rsidR="00DB4686" w:rsidRPr="00860F03">
              <w:rPr>
                <w:rFonts w:ascii="Arial" w:hAnsi="Arial" w:cs="Arial"/>
              </w:rPr>
              <w:t>För receptorpositiva patienter ges endokrin terapi</w:t>
            </w:r>
            <w:r w:rsidR="004B6251" w:rsidRPr="00860F03">
              <w:rPr>
                <w:rFonts w:ascii="Arial" w:hAnsi="Arial" w:cs="Arial"/>
              </w:rPr>
              <w:t>,</w:t>
            </w:r>
            <w:r w:rsidR="00DB4686" w:rsidRPr="00860F03">
              <w:rPr>
                <w:rFonts w:ascii="Arial" w:hAnsi="Arial" w:cs="Arial"/>
              </w:rPr>
              <w:t xml:space="preserve"> och eventuellt </w:t>
            </w:r>
            <w:r w:rsidR="00444BE1">
              <w:rPr>
                <w:rFonts w:ascii="Arial" w:hAnsi="Arial" w:cs="Arial"/>
              </w:rPr>
              <w:t>cytostatika</w:t>
            </w:r>
            <w:r w:rsidR="00DB4686" w:rsidRPr="00860F03">
              <w:rPr>
                <w:rFonts w:ascii="Arial" w:hAnsi="Arial" w:cs="Arial"/>
              </w:rPr>
              <w:t xml:space="preserve"> </w:t>
            </w:r>
            <w:r w:rsidR="004270D1" w:rsidRPr="00860F03">
              <w:rPr>
                <w:rFonts w:ascii="Arial" w:hAnsi="Arial" w:cs="Arial"/>
              </w:rPr>
              <w:t>(</w:t>
            </w:r>
            <w:proofErr w:type="spellStart"/>
            <w:r w:rsidR="004270D1" w:rsidRPr="00860F03">
              <w:rPr>
                <w:rFonts w:ascii="Arial" w:hAnsi="Arial" w:cs="Arial"/>
              </w:rPr>
              <w:t>neoadjuvant</w:t>
            </w:r>
            <w:proofErr w:type="spellEnd"/>
            <w:r w:rsidR="004270D1" w:rsidRPr="00860F03">
              <w:rPr>
                <w:rFonts w:ascii="Arial" w:hAnsi="Arial" w:cs="Arial"/>
              </w:rPr>
              <w:t xml:space="preserve"> eller </w:t>
            </w:r>
            <w:proofErr w:type="spellStart"/>
            <w:r w:rsidR="004270D1" w:rsidRPr="00860F03">
              <w:rPr>
                <w:rFonts w:ascii="Arial" w:hAnsi="Arial" w:cs="Arial"/>
              </w:rPr>
              <w:t>adjuvant</w:t>
            </w:r>
            <w:proofErr w:type="spellEnd"/>
            <w:r w:rsidR="004270D1" w:rsidRPr="00860F03">
              <w:rPr>
                <w:rFonts w:ascii="Arial" w:hAnsi="Arial" w:cs="Arial"/>
              </w:rPr>
              <w:t xml:space="preserve">) </w:t>
            </w:r>
            <w:r w:rsidR="00DB4686" w:rsidRPr="00860F03">
              <w:rPr>
                <w:rFonts w:ascii="Arial" w:hAnsi="Arial" w:cs="Arial"/>
              </w:rPr>
              <w:t>efter individuellt ställningstagande vid terapikonferens.</w:t>
            </w:r>
          </w:p>
          <w:p w14:paraId="455D24C2" w14:textId="77777777" w:rsidR="006A143D" w:rsidRPr="00860F03" w:rsidRDefault="006A143D" w:rsidP="00122487">
            <w:pPr>
              <w:ind w:left="360"/>
              <w:rPr>
                <w:rFonts w:ascii="Arial" w:hAnsi="Arial" w:cs="Arial"/>
              </w:rPr>
            </w:pPr>
          </w:p>
        </w:tc>
      </w:tr>
    </w:tbl>
    <w:p w14:paraId="490DE9B7" w14:textId="77777777" w:rsidR="00F56E4A" w:rsidRPr="00860F03" w:rsidRDefault="00F56E4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9116E" w:rsidRPr="00860F03" w14:paraId="0744BBD7" w14:textId="77777777" w:rsidTr="00122487">
        <w:tc>
          <w:tcPr>
            <w:tcW w:w="9212" w:type="dxa"/>
            <w:shd w:val="clear" w:color="auto" w:fill="auto"/>
          </w:tcPr>
          <w:p w14:paraId="35CBFFDA" w14:textId="77777777" w:rsidR="00FE76D4" w:rsidRPr="00860F03" w:rsidRDefault="00FE76D4">
            <w:pPr>
              <w:rPr>
                <w:rFonts w:ascii="Arial" w:hAnsi="Arial" w:cs="Arial"/>
                <w:b/>
              </w:rPr>
            </w:pPr>
          </w:p>
          <w:p w14:paraId="6E231706" w14:textId="77777777" w:rsidR="0079116E" w:rsidRPr="00860F03" w:rsidRDefault="0079116E">
            <w:pPr>
              <w:rPr>
                <w:rFonts w:ascii="Arial" w:hAnsi="Arial" w:cs="Arial"/>
                <w:b/>
              </w:rPr>
            </w:pPr>
            <w:r w:rsidRPr="00860F03">
              <w:rPr>
                <w:rFonts w:ascii="Arial" w:hAnsi="Arial" w:cs="Arial"/>
                <w:b/>
              </w:rPr>
              <w:t xml:space="preserve">Indikationer för metastasscreening </w:t>
            </w:r>
            <w:r w:rsidR="006E7A41" w:rsidRPr="00860F03">
              <w:rPr>
                <w:rFonts w:ascii="Arial" w:hAnsi="Arial" w:cs="Arial"/>
                <w:b/>
              </w:rPr>
              <w:t xml:space="preserve">hos asymtomatisk patient </w:t>
            </w:r>
            <w:r w:rsidRPr="00860F03">
              <w:rPr>
                <w:rFonts w:ascii="Arial" w:hAnsi="Arial" w:cs="Arial"/>
                <w:b/>
              </w:rPr>
              <w:t>(CT thorax-buk-bäcken med skelettfönster)</w:t>
            </w:r>
            <w:r w:rsidR="00815CD9" w:rsidRPr="00860F03">
              <w:rPr>
                <w:rFonts w:ascii="Arial" w:hAnsi="Arial" w:cs="Arial"/>
                <w:b/>
              </w:rPr>
              <w:t>:</w:t>
            </w:r>
          </w:p>
          <w:p w14:paraId="5337304C" w14:textId="77777777" w:rsidR="00FE76D4" w:rsidRPr="00860F03" w:rsidRDefault="00FE76D4">
            <w:pPr>
              <w:rPr>
                <w:rFonts w:ascii="Arial" w:hAnsi="Arial" w:cs="Arial"/>
                <w:b/>
              </w:rPr>
            </w:pPr>
          </w:p>
        </w:tc>
      </w:tr>
      <w:tr w:rsidR="0079116E" w:rsidRPr="00860F03" w14:paraId="1AFB6D72" w14:textId="77777777" w:rsidTr="00122487">
        <w:tc>
          <w:tcPr>
            <w:tcW w:w="9212" w:type="dxa"/>
            <w:shd w:val="clear" w:color="auto" w:fill="auto"/>
          </w:tcPr>
          <w:p w14:paraId="72E6CD9E" w14:textId="77777777" w:rsidR="00704044" w:rsidRPr="00860F03" w:rsidRDefault="00704044" w:rsidP="00122487">
            <w:pPr>
              <w:ind w:left="360"/>
              <w:rPr>
                <w:rFonts w:ascii="Arial" w:hAnsi="Arial" w:cs="Arial"/>
                <w:u w:val="single"/>
              </w:rPr>
            </w:pPr>
          </w:p>
          <w:p w14:paraId="1B6B0E2D" w14:textId="77777777" w:rsidR="0079116E" w:rsidRPr="00860F03" w:rsidRDefault="0079116E" w:rsidP="0012248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  <w:u w:val="single"/>
              </w:rPr>
              <w:t>&gt;</w:t>
            </w:r>
            <w:r w:rsidRPr="00860F03">
              <w:rPr>
                <w:rFonts w:ascii="Arial" w:hAnsi="Arial" w:cs="Arial"/>
              </w:rPr>
              <w:t>4 positiva lymfkörtlar vid axillu</w:t>
            </w:r>
            <w:r w:rsidR="00B20F51" w:rsidRPr="00860F03">
              <w:rPr>
                <w:rFonts w:ascii="Arial" w:hAnsi="Arial" w:cs="Arial"/>
              </w:rPr>
              <w:t>trymning</w:t>
            </w:r>
          </w:p>
          <w:p w14:paraId="750B9DD9" w14:textId="77777777" w:rsidR="006E7A41" w:rsidRPr="00860F03" w:rsidRDefault="006E7A41" w:rsidP="0012248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>Lokalt avancerad bröstcancer</w:t>
            </w:r>
          </w:p>
          <w:p w14:paraId="59B3954D" w14:textId="77777777" w:rsidR="00DB4686" w:rsidRPr="00860F03" w:rsidRDefault="00DB4686" w:rsidP="0012248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 xml:space="preserve">Inför preoperativ terapi av patient med </w:t>
            </w:r>
            <w:r w:rsidR="004A6715" w:rsidRPr="00860F03">
              <w:rPr>
                <w:rFonts w:ascii="Arial" w:hAnsi="Arial" w:cs="Arial"/>
              </w:rPr>
              <w:t xml:space="preserve">klinisk </w:t>
            </w:r>
            <w:proofErr w:type="spellStart"/>
            <w:r w:rsidRPr="00860F03">
              <w:rPr>
                <w:rFonts w:ascii="Arial" w:hAnsi="Arial" w:cs="Arial"/>
              </w:rPr>
              <w:t>axillmetastasering</w:t>
            </w:r>
            <w:proofErr w:type="spellEnd"/>
          </w:p>
          <w:p w14:paraId="59739465" w14:textId="77777777" w:rsidR="003F591A" w:rsidRDefault="003F591A" w:rsidP="0012248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>Vid lokal</w:t>
            </w:r>
            <w:r w:rsidR="006A143D" w:rsidRPr="00860F03">
              <w:rPr>
                <w:rFonts w:ascii="Arial" w:hAnsi="Arial" w:cs="Arial"/>
              </w:rPr>
              <w:t>t</w:t>
            </w:r>
            <w:r w:rsidRPr="00860F03">
              <w:rPr>
                <w:rFonts w:ascii="Arial" w:hAnsi="Arial" w:cs="Arial"/>
              </w:rPr>
              <w:t xml:space="preserve">, eller </w:t>
            </w:r>
            <w:proofErr w:type="spellStart"/>
            <w:r w:rsidRPr="00860F03">
              <w:rPr>
                <w:rFonts w:ascii="Arial" w:hAnsi="Arial" w:cs="Arial"/>
              </w:rPr>
              <w:t>lokoregionalt</w:t>
            </w:r>
            <w:proofErr w:type="spellEnd"/>
            <w:r w:rsidRPr="00860F03">
              <w:rPr>
                <w:rFonts w:ascii="Arial" w:hAnsi="Arial" w:cs="Arial"/>
              </w:rPr>
              <w:t xml:space="preserve"> recidiv</w:t>
            </w:r>
          </w:p>
          <w:p w14:paraId="26159266" w14:textId="30DECD8D" w:rsidR="000A5DC3" w:rsidRPr="00860F03" w:rsidRDefault="000A5DC3" w:rsidP="0012248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 HER2-</w:t>
            </w:r>
            <w:proofErr w:type="gramStart"/>
            <w:r>
              <w:rPr>
                <w:rFonts w:ascii="Arial" w:hAnsi="Arial" w:cs="Arial"/>
              </w:rPr>
              <w:t>positiv  och</w:t>
            </w:r>
            <w:proofErr w:type="gramEnd"/>
            <w:r>
              <w:rPr>
                <w:rFonts w:ascii="Arial" w:hAnsi="Arial" w:cs="Arial"/>
              </w:rPr>
              <w:t xml:space="preserve"> TNBC kan även screening av hjärnan övervägas</w:t>
            </w:r>
          </w:p>
          <w:p w14:paraId="4210D656" w14:textId="77777777" w:rsidR="00704044" w:rsidRPr="00860F03" w:rsidRDefault="00704044" w:rsidP="00122487">
            <w:pPr>
              <w:ind w:left="360"/>
              <w:rPr>
                <w:rFonts w:ascii="Arial" w:hAnsi="Arial" w:cs="Arial"/>
              </w:rPr>
            </w:pPr>
          </w:p>
        </w:tc>
      </w:tr>
    </w:tbl>
    <w:p w14:paraId="3AA27DD7" w14:textId="77777777" w:rsidR="00327C54" w:rsidRPr="00860F03" w:rsidRDefault="00327C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92949" w:rsidRPr="00860F03" w14:paraId="0B22C28D" w14:textId="77777777" w:rsidTr="00122487">
        <w:tc>
          <w:tcPr>
            <w:tcW w:w="9212" w:type="dxa"/>
            <w:shd w:val="clear" w:color="auto" w:fill="auto"/>
          </w:tcPr>
          <w:p w14:paraId="06C26944" w14:textId="77777777" w:rsidR="00492949" w:rsidRPr="00860F03" w:rsidRDefault="00492949" w:rsidP="007369D1">
            <w:pPr>
              <w:rPr>
                <w:rFonts w:ascii="Arial" w:hAnsi="Arial" w:cs="Arial"/>
                <w:b/>
              </w:rPr>
            </w:pPr>
          </w:p>
          <w:p w14:paraId="6B4D061B" w14:textId="77777777" w:rsidR="00492949" w:rsidRPr="00860F03" w:rsidRDefault="00492949" w:rsidP="007369D1">
            <w:pPr>
              <w:rPr>
                <w:rFonts w:ascii="Arial" w:hAnsi="Arial" w:cs="Arial"/>
                <w:b/>
              </w:rPr>
            </w:pPr>
            <w:r w:rsidRPr="00860F03">
              <w:rPr>
                <w:rFonts w:ascii="Arial" w:hAnsi="Arial" w:cs="Arial"/>
                <w:b/>
              </w:rPr>
              <w:t>Manlig bröstcancer</w:t>
            </w:r>
          </w:p>
          <w:p w14:paraId="04F020B0" w14:textId="77777777" w:rsidR="0078597F" w:rsidRPr="00860F03" w:rsidRDefault="0078597F" w:rsidP="007369D1">
            <w:pPr>
              <w:rPr>
                <w:rFonts w:ascii="Arial" w:hAnsi="Arial" w:cs="Arial"/>
                <w:b/>
              </w:rPr>
            </w:pPr>
          </w:p>
        </w:tc>
      </w:tr>
      <w:tr w:rsidR="00492949" w:rsidRPr="00860F03" w14:paraId="7B025EC5" w14:textId="77777777" w:rsidTr="00122487">
        <w:tc>
          <w:tcPr>
            <w:tcW w:w="9212" w:type="dxa"/>
            <w:shd w:val="clear" w:color="auto" w:fill="auto"/>
          </w:tcPr>
          <w:p w14:paraId="4F8E610E" w14:textId="77777777" w:rsidR="00492949" w:rsidRPr="00860F03" w:rsidRDefault="00492949" w:rsidP="00122487">
            <w:pPr>
              <w:ind w:left="360"/>
              <w:rPr>
                <w:rFonts w:ascii="Arial" w:hAnsi="Arial" w:cs="Arial"/>
              </w:rPr>
            </w:pPr>
          </w:p>
          <w:p w14:paraId="242E3B04" w14:textId="77777777" w:rsidR="0078597F" w:rsidRPr="00860F03" w:rsidRDefault="0078597F" w:rsidP="00122487">
            <w:pPr>
              <w:ind w:left="360"/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 xml:space="preserve">Behandlas enligt samma riktlinjer som bröstcancer hos kvinnor. I de fall man avser att behandla med AI skall denna kombineras med </w:t>
            </w:r>
            <w:proofErr w:type="spellStart"/>
            <w:r w:rsidRPr="00860F03">
              <w:rPr>
                <w:rFonts w:ascii="Arial" w:hAnsi="Arial" w:cs="Arial"/>
              </w:rPr>
              <w:t>G</w:t>
            </w:r>
            <w:r w:rsidR="00227237" w:rsidRPr="00860F03">
              <w:rPr>
                <w:rFonts w:ascii="Arial" w:hAnsi="Arial" w:cs="Arial"/>
              </w:rPr>
              <w:t>n</w:t>
            </w:r>
            <w:r w:rsidRPr="00860F03">
              <w:rPr>
                <w:rFonts w:ascii="Arial" w:hAnsi="Arial" w:cs="Arial"/>
              </w:rPr>
              <w:t>RH</w:t>
            </w:r>
            <w:proofErr w:type="spellEnd"/>
            <w:r w:rsidRPr="00860F03">
              <w:rPr>
                <w:rFonts w:ascii="Arial" w:hAnsi="Arial" w:cs="Arial"/>
              </w:rPr>
              <w:t>-analog.</w:t>
            </w:r>
          </w:p>
          <w:p w14:paraId="1C9AD5A2" w14:textId="77777777" w:rsidR="0078597F" w:rsidRPr="00860F03" w:rsidRDefault="0078597F" w:rsidP="00122487">
            <w:pPr>
              <w:ind w:left="360"/>
              <w:rPr>
                <w:rFonts w:ascii="Arial" w:hAnsi="Arial" w:cs="Arial"/>
              </w:rPr>
            </w:pPr>
          </w:p>
        </w:tc>
      </w:tr>
    </w:tbl>
    <w:p w14:paraId="24FAB13E" w14:textId="77777777" w:rsidR="001F13B7" w:rsidRPr="00860F03" w:rsidRDefault="001F13B7" w:rsidP="00346212">
      <w:pPr>
        <w:outlineLvl w:val="0"/>
        <w:rPr>
          <w:rFonts w:ascii="Arial" w:hAnsi="Arial" w:cs="Arial"/>
          <w:b/>
          <w:sz w:val="28"/>
          <w:szCs w:val="28"/>
        </w:rPr>
      </w:pPr>
    </w:p>
    <w:p w14:paraId="406E4CCC" w14:textId="77777777" w:rsidR="00BF43B6" w:rsidRPr="00860F03" w:rsidRDefault="001F13B7" w:rsidP="00346212">
      <w:pPr>
        <w:outlineLvl w:val="0"/>
        <w:rPr>
          <w:rFonts w:ascii="Arial" w:hAnsi="Arial" w:cs="Arial"/>
          <w:b/>
          <w:sz w:val="28"/>
          <w:szCs w:val="28"/>
        </w:rPr>
      </w:pPr>
      <w:r w:rsidRPr="00860F03">
        <w:rPr>
          <w:rFonts w:ascii="Arial" w:hAnsi="Arial" w:cs="Arial"/>
          <w:b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A1BC9" w:rsidRPr="00860F03" w14:paraId="33FE1229" w14:textId="77777777" w:rsidTr="00122487">
        <w:tc>
          <w:tcPr>
            <w:tcW w:w="9212" w:type="dxa"/>
            <w:shd w:val="clear" w:color="auto" w:fill="auto"/>
          </w:tcPr>
          <w:p w14:paraId="62850D91" w14:textId="77777777" w:rsidR="008A1BC9" w:rsidRPr="00860F03" w:rsidRDefault="008A1BC9" w:rsidP="00FD64D6">
            <w:pPr>
              <w:rPr>
                <w:rFonts w:ascii="Arial" w:hAnsi="Arial" w:cs="Arial"/>
                <w:b/>
              </w:rPr>
            </w:pPr>
          </w:p>
          <w:p w14:paraId="25665D40" w14:textId="77777777" w:rsidR="00CA3627" w:rsidRPr="00860F03" w:rsidRDefault="008A1BC9" w:rsidP="004A6715">
            <w:pPr>
              <w:jc w:val="center"/>
              <w:rPr>
                <w:rFonts w:ascii="Arial" w:hAnsi="Arial" w:cs="Arial"/>
                <w:b/>
              </w:rPr>
            </w:pPr>
            <w:r w:rsidRPr="00860F03">
              <w:rPr>
                <w:rFonts w:ascii="Arial" w:hAnsi="Arial" w:cs="Arial"/>
                <w:b/>
              </w:rPr>
              <w:t>Benhälsa</w:t>
            </w:r>
            <w:r w:rsidR="005270DC" w:rsidRPr="00860F03">
              <w:rPr>
                <w:rFonts w:ascii="Arial" w:hAnsi="Arial" w:cs="Arial"/>
                <w:b/>
              </w:rPr>
              <w:t>:</w:t>
            </w:r>
            <w:r w:rsidRPr="00860F03">
              <w:rPr>
                <w:rFonts w:ascii="Arial" w:hAnsi="Arial" w:cs="Arial"/>
                <w:b/>
              </w:rPr>
              <w:t xml:space="preserve"> </w:t>
            </w:r>
            <w:r w:rsidR="00CA3627" w:rsidRPr="00860F03">
              <w:rPr>
                <w:rFonts w:ascii="Arial" w:hAnsi="Arial" w:cs="Arial"/>
                <w:b/>
              </w:rPr>
              <w:br/>
            </w:r>
          </w:p>
          <w:p w14:paraId="63143777" w14:textId="77777777" w:rsidR="00CA3627" w:rsidRPr="00860F03" w:rsidRDefault="001018A9" w:rsidP="00122487">
            <w:pPr>
              <w:ind w:left="360"/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 xml:space="preserve">Benhälsan </w:t>
            </w:r>
            <w:r w:rsidR="00CA3627" w:rsidRPr="00860F03">
              <w:rPr>
                <w:rFonts w:ascii="Arial" w:hAnsi="Arial" w:cs="Arial"/>
              </w:rPr>
              <w:t xml:space="preserve">evalueras under det första året efter bröstcancerdiagnos, t ex i samband med </w:t>
            </w:r>
            <w:proofErr w:type="spellStart"/>
            <w:r w:rsidR="00CA3627" w:rsidRPr="00860F03">
              <w:rPr>
                <w:rFonts w:ascii="Arial" w:hAnsi="Arial" w:cs="Arial"/>
              </w:rPr>
              <w:t>ettårsbesöket</w:t>
            </w:r>
            <w:proofErr w:type="spellEnd"/>
            <w:r w:rsidR="005270DC" w:rsidRPr="00860F03">
              <w:rPr>
                <w:rFonts w:ascii="Arial" w:hAnsi="Arial" w:cs="Arial"/>
              </w:rPr>
              <w:t xml:space="preserve">, eller inför insättning på </w:t>
            </w:r>
            <w:proofErr w:type="spellStart"/>
            <w:r w:rsidR="005270DC" w:rsidRPr="00860F03">
              <w:rPr>
                <w:rFonts w:ascii="Arial" w:hAnsi="Arial" w:cs="Arial"/>
              </w:rPr>
              <w:t>adjuvant</w:t>
            </w:r>
            <w:proofErr w:type="spellEnd"/>
            <w:r w:rsidR="005270DC" w:rsidRPr="00860F03">
              <w:rPr>
                <w:rFonts w:ascii="Arial" w:hAnsi="Arial" w:cs="Arial"/>
              </w:rPr>
              <w:t xml:space="preserve"> endokrin terapi</w:t>
            </w:r>
            <w:r w:rsidR="00CA3627" w:rsidRPr="00860F03">
              <w:rPr>
                <w:rFonts w:ascii="Arial" w:hAnsi="Arial" w:cs="Arial"/>
              </w:rPr>
              <w:t>. Syftet är att identifiera kvinnor med manifest osteoporos, eller risk att utveckla det</w:t>
            </w:r>
            <w:r w:rsidR="000E6C25" w:rsidRPr="00860F03">
              <w:rPr>
                <w:rFonts w:ascii="Arial" w:hAnsi="Arial" w:cs="Arial"/>
              </w:rPr>
              <w:t>.</w:t>
            </w:r>
            <w:r w:rsidR="00EA7E07" w:rsidRPr="00860F03">
              <w:rPr>
                <w:rFonts w:ascii="Arial" w:hAnsi="Arial" w:cs="Arial"/>
              </w:rPr>
              <w:t xml:space="preserve"> </w:t>
            </w:r>
            <w:r w:rsidR="000E6C25" w:rsidRPr="00860F03">
              <w:rPr>
                <w:rFonts w:ascii="Arial" w:hAnsi="Arial" w:cs="Arial"/>
              </w:rPr>
              <w:t>I</w:t>
            </w:r>
            <w:r w:rsidR="00EA7E07" w:rsidRPr="00860F03">
              <w:rPr>
                <w:rFonts w:ascii="Arial" w:hAnsi="Arial" w:cs="Arial"/>
              </w:rPr>
              <w:t xml:space="preserve"> de fall det finns indikation för uppföljande undersökning hä</w:t>
            </w:r>
            <w:r w:rsidR="002B0EAE" w:rsidRPr="00860F03">
              <w:rPr>
                <w:rFonts w:ascii="Arial" w:hAnsi="Arial" w:cs="Arial"/>
              </w:rPr>
              <w:t>n</w:t>
            </w:r>
            <w:r w:rsidR="00EA7E07" w:rsidRPr="00860F03">
              <w:rPr>
                <w:rFonts w:ascii="Arial" w:hAnsi="Arial" w:cs="Arial"/>
              </w:rPr>
              <w:t>visas i första hand till primärvården</w:t>
            </w:r>
            <w:r w:rsidR="00CA3627" w:rsidRPr="00860F03">
              <w:rPr>
                <w:rFonts w:ascii="Arial" w:hAnsi="Arial" w:cs="Arial"/>
              </w:rPr>
              <w:t>.</w:t>
            </w:r>
          </w:p>
          <w:p w14:paraId="19A0BA8E" w14:textId="77777777" w:rsidR="005270DC" w:rsidRPr="00860F03" w:rsidRDefault="005270DC" w:rsidP="00122487">
            <w:pPr>
              <w:ind w:left="360"/>
              <w:rPr>
                <w:rFonts w:ascii="Arial" w:hAnsi="Arial" w:cs="Arial"/>
              </w:rPr>
            </w:pPr>
          </w:p>
          <w:p w14:paraId="4621A9C2" w14:textId="77777777" w:rsidR="005270DC" w:rsidRPr="00860F03" w:rsidRDefault="005270DC" w:rsidP="00122487">
            <w:pPr>
              <w:ind w:left="360"/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>Patienter ska erhålla allmänna råd om fysisk aktivitet och rökstopp</w:t>
            </w:r>
          </w:p>
          <w:p w14:paraId="147A5EF5" w14:textId="77777777" w:rsidR="005270DC" w:rsidRPr="00860F03" w:rsidRDefault="005270DC" w:rsidP="00122487">
            <w:pPr>
              <w:ind w:left="360"/>
              <w:rPr>
                <w:rFonts w:ascii="Arial" w:hAnsi="Arial" w:cs="Arial"/>
              </w:rPr>
            </w:pPr>
          </w:p>
          <w:p w14:paraId="35998A90" w14:textId="6224AF7A" w:rsidR="001018A9" w:rsidRPr="00860F03" w:rsidRDefault="001018A9" w:rsidP="00122487">
            <w:pPr>
              <w:ind w:left="360"/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>Vid planerad AI-behandling under 5 år</w:t>
            </w:r>
            <w:r w:rsidR="00CD6AA8" w:rsidRPr="00860F03">
              <w:rPr>
                <w:rFonts w:ascii="Arial" w:hAnsi="Arial" w:cs="Arial"/>
              </w:rPr>
              <w:t xml:space="preserve"> </w:t>
            </w:r>
            <w:r w:rsidR="00476540">
              <w:rPr>
                <w:rFonts w:ascii="Arial" w:hAnsi="Arial" w:cs="Arial"/>
              </w:rPr>
              <w:t xml:space="preserve">eller mer </w:t>
            </w:r>
            <w:r w:rsidR="000A5DC3">
              <w:rPr>
                <w:rFonts w:ascii="Arial" w:hAnsi="Arial" w:cs="Arial"/>
              </w:rPr>
              <w:t xml:space="preserve">som inte erhåller </w:t>
            </w:r>
            <w:proofErr w:type="spellStart"/>
            <w:r w:rsidR="00CD6AA8" w:rsidRPr="00860F03">
              <w:rPr>
                <w:rFonts w:ascii="Arial" w:hAnsi="Arial" w:cs="Arial"/>
              </w:rPr>
              <w:t>bisfosfonatbehandling</w:t>
            </w:r>
            <w:proofErr w:type="spellEnd"/>
            <w:r w:rsidR="000A5DC3">
              <w:rPr>
                <w:rFonts w:ascii="Arial" w:hAnsi="Arial" w:cs="Arial"/>
              </w:rPr>
              <w:t>:</w:t>
            </w:r>
            <w:r w:rsidRPr="00860F03">
              <w:rPr>
                <w:rFonts w:ascii="Arial" w:hAnsi="Arial" w:cs="Arial"/>
              </w:rPr>
              <w:t xml:space="preserve"> gör bentäthetsmätning.</w:t>
            </w:r>
          </w:p>
          <w:p w14:paraId="5E657A92" w14:textId="77777777" w:rsidR="001018A9" w:rsidRPr="00860F03" w:rsidRDefault="001018A9" w:rsidP="00122487">
            <w:pPr>
              <w:ind w:left="360"/>
              <w:rPr>
                <w:rFonts w:ascii="Arial" w:hAnsi="Arial" w:cs="Arial"/>
              </w:rPr>
            </w:pPr>
          </w:p>
          <w:p w14:paraId="2FE165FC" w14:textId="77777777" w:rsidR="001018A9" w:rsidRPr="00860F03" w:rsidRDefault="001018A9" w:rsidP="00122487">
            <w:pPr>
              <w:ind w:left="360"/>
              <w:rPr>
                <w:rFonts w:ascii="Arial" w:hAnsi="Arial" w:cs="Arial"/>
              </w:rPr>
            </w:pPr>
          </w:p>
          <w:p w14:paraId="75124A0A" w14:textId="4ECD2E53" w:rsidR="001018A9" w:rsidRPr="00860F03" w:rsidRDefault="001018A9" w:rsidP="00122487">
            <w:pPr>
              <w:ind w:left="360"/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 xml:space="preserve">Vid anamnes på </w:t>
            </w:r>
            <w:proofErr w:type="spellStart"/>
            <w:r w:rsidRPr="00860F03">
              <w:rPr>
                <w:rFonts w:ascii="Arial" w:hAnsi="Arial" w:cs="Arial"/>
              </w:rPr>
              <w:t>kotkompressioner</w:t>
            </w:r>
            <w:proofErr w:type="spellEnd"/>
            <w:r w:rsidRPr="00860F03">
              <w:rPr>
                <w:rFonts w:ascii="Arial" w:hAnsi="Arial" w:cs="Arial"/>
              </w:rPr>
              <w:t xml:space="preserve"> eller annan </w:t>
            </w:r>
            <w:proofErr w:type="spellStart"/>
            <w:r w:rsidRPr="00860F03">
              <w:rPr>
                <w:rFonts w:ascii="Arial" w:hAnsi="Arial" w:cs="Arial"/>
              </w:rPr>
              <w:t>osteoporosaccocierad</w:t>
            </w:r>
            <w:proofErr w:type="spellEnd"/>
            <w:r w:rsidRPr="00860F03">
              <w:rPr>
                <w:rFonts w:ascii="Arial" w:hAnsi="Arial" w:cs="Arial"/>
              </w:rPr>
              <w:t xml:space="preserve"> fraktur </w:t>
            </w:r>
            <w:r w:rsidR="000A5DC3">
              <w:rPr>
                <w:rFonts w:ascii="Arial" w:hAnsi="Arial" w:cs="Arial"/>
              </w:rPr>
              <w:t xml:space="preserve">gör DEXA och </w:t>
            </w:r>
            <w:r w:rsidRPr="00860F03">
              <w:rPr>
                <w:rFonts w:ascii="Arial" w:hAnsi="Arial" w:cs="Arial"/>
              </w:rPr>
              <w:t>ge</w:t>
            </w:r>
            <w:r w:rsidR="000A5DC3">
              <w:rPr>
                <w:rFonts w:ascii="Arial" w:hAnsi="Arial" w:cs="Arial"/>
              </w:rPr>
              <w:t xml:space="preserve"> </w:t>
            </w:r>
            <w:proofErr w:type="spellStart"/>
            <w:r w:rsidR="000A5DC3">
              <w:rPr>
                <w:rFonts w:ascii="Arial" w:hAnsi="Arial" w:cs="Arial"/>
              </w:rPr>
              <w:t>po</w:t>
            </w:r>
            <w:proofErr w:type="spellEnd"/>
            <w:r w:rsidRPr="00860F03">
              <w:rPr>
                <w:rFonts w:ascii="Arial" w:hAnsi="Arial" w:cs="Arial"/>
              </w:rPr>
              <w:t xml:space="preserve"> </w:t>
            </w:r>
            <w:proofErr w:type="spellStart"/>
            <w:r w:rsidRPr="00860F03">
              <w:rPr>
                <w:rFonts w:ascii="Arial" w:hAnsi="Arial" w:cs="Arial"/>
              </w:rPr>
              <w:t>bisfosfonatbehandling</w:t>
            </w:r>
            <w:proofErr w:type="spellEnd"/>
            <w:r w:rsidRPr="00860F03">
              <w:rPr>
                <w:rFonts w:ascii="Arial" w:hAnsi="Arial" w:cs="Arial"/>
              </w:rPr>
              <w:t xml:space="preserve"> under pågående AI-behandling</w:t>
            </w:r>
          </w:p>
          <w:p w14:paraId="59AF4523" w14:textId="77777777" w:rsidR="001018A9" w:rsidRPr="00860F03" w:rsidRDefault="001018A9" w:rsidP="00122487">
            <w:pPr>
              <w:ind w:left="360"/>
              <w:rPr>
                <w:rFonts w:ascii="Arial" w:hAnsi="Arial" w:cs="Arial"/>
              </w:rPr>
            </w:pPr>
          </w:p>
          <w:p w14:paraId="6D14EFC5" w14:textId="77777777" w:rsidR="001018A9" w:rsidRPr="00860F03" w:rsidRDefault="001018A9" w:rsidP="00122487">
            <w:pPr>
              <w:ind w:left="360"/>
              <w:rPr>
                <w:rFonts w:ascii="Arial" w:hAnsi="Arial" w:cs="Arial"/>
              </w:rPr>
            </w:pPr>
          </w:p>
          <w:p w14:paraId="573F571F" w14:textId="77777777" w:rsidR="008A1BC9" w:rsidRPr="00860F03" w:rsidRDefault="008A1BC9" w:rsidP="00FD64D6">
            <w:pPr>
              <w:rPr>
                <w:rFonts w:ascii="Arial" w:hAnsi="Arial" w:cs="Arial"/>
                <w:b/>
              </w:rPr>
            </w:pPr>
          </w:p>
        </w:tc>
      </w:tr>
    </w:tbl>
    <w:p w14:paraId="350B76D4" w14:textId="77777777" w:rsidR="008A1BC9" w:rsidRPr="00860F03" w:rsidRDefault="008A1BC9" w:rsidP="00346212">
      <w:pPr>
        <w:outlineLvl w:val="0"/>
        <w:rPr>
          <w:rFonts w:ascii="Arial" w:hAnsi="Arial" w:cs="Arial"/>
          <w:b/>
          <w:sz w:val="28"/>
          <w:szCs w:val="28"/>
        </w:rPr>
      </w:pPr>
    </w:p>
    <w:p w14:paraId="13DA64E1" w14:textId="77777777" w:rsidR="003B3D8C" w:rsidRPr="00860F03" w:rsidRDefault="00BF43B6" w:rsidP="00346212">
      <w:pPr>
        <w:outlineLvl w:val="0"/>
        <w:rPr>
          <w:rFonts w:ascii="Arial" w:hAnsi="Arial" w:cs="Arial"/>
          <w:b/>
          <w:sz w:val="28"/>
          <w:szCs w:val="28"/>
        </w:rPr>
      </w:pPr>
      <w:r w:rsidRPr="00860F03">
        <w:rPr>
          <w:rFonts w:ascii="Arial" w:hAnsi="Arial" w:cs="Arial"/>
          <w:b/>
          <w:sz w:val="28"/>
          <w:szCs w:val="28"/>
        </w:rPr>
        <w:br w:type="page"/>
      </w:r>
    </w:p>
    <w:p w14:paraId="3C5CD89E" w14:textId="56B4C0FC" w:rsidR="00BE68B4" w:rsidRDefault="00BE68B4" w:rsidP="00BE68B4">
      <w:pPr>
        <w:pStyle w:val="Rubrik"/>
      </w:pPr>
      <w:r w:rsidRPr="00B529AC">
        <w:lastRenderedPageBreak/>
        <w:t>ÄRFTLIG BRÖSTCANCER</w:t>
      </w:r>
    </w:p>
    <w:p w14:paraId="232E8490" w14:textId="035E60D0" w:rsidR="00B76997" w:rsidRPr="00860F03" w:rsidRDefault="00B76997" w:rsidP="00B76997">
      <w:pPr>
        <w:pStyle w:val="Rubrik"/>
      </w:pPr>
      <w:r>
        <w:t>refererar till kapitel 10 i NVP</w:t>
      </w:r>
    </w:p>
    <w:p w14:paraId="50EEE6CF" w14:textId="77777777" w:rsidR="00793971" w:rsidRPr="00860F03" w:rsidRDefault="00793971" w:rsidP="00F3289A">
      <w:pPr>
        <w:outlineLvl w:val="0"/>
        <w:rPr>
          <w:rFonts w:ascii="Arial" w:hAnsi="Arial" w:cs="Arial"/>
        </w:rPr>
      </w:pPr>
    </w:p>
    <w:p w14:paraId="781982FD" w14:textId="77777777" w:rsidR="00E95BDA" w:rsidRPr="00860F03" w:rsidRDefault="004C0EE1" w:rsidP="00F3289A">
      <w:pPr>
        <w:outlineLvl w:val="0"/>
        <w:rPr>
          <w:rFonts w:ascii="Arial" w:hAnsi="Arial" w:cs="Arial"/>
          <w:b/>
          <w:sz w:val="28"/>
          <w:szCs w:val="28"/>
        </w:rPr>
      </w:pPr>
      <w:r w:rsidRPr="00860F03">
        <w:rPr>
          <w:rFonts w:ascii="Arial" w:hAnsi="Arial" w:cs="Arial"/>
          <w:b/>
          <w:sz w:val="28"/>
          <w:szCs w:val="28"/>
        </w:rPr>
        <w:t>C</w:t>
      </w:r>
      <w:r w:rsidR="007B22EC" w:rsidRPr="00860F03">
        <w:rPr>
          <w:rFonts w:ascii="Arial" w:hAnsi="Arial" w:cs="Arial"/>
          <w:b/>
          <w:sz w:val="28"/>
          <w:szCs w:val="28"/>
        </w:rPr>
        <w:t>ancer</w:t>
      </w:r>
      <w:r w:rsidR="00E95BDA" w:rsidRPr="00860F03">
        <w:rPr>
          <w:rFonts w:ascii="Arial" w:hAnsi="Arial" w:cs="Arial"/>
          <w:b/>
          <w:sz w:val="28"/>
          <w:szCs w:val="28"/>
        </w:rPr>
        <w:t>genetisk vägledning/</w:t>
      </w:r>
      <w:r w:rsidR="00CD6AA8" w:rsidRPr="00860F03">
        <w:rPr>
          <w:rFonts w:ascii="Arial" w:hAnsi="Arial" w:cs="Arial"/>
          <w:b/>
          <w:sz w:val="28"/>
          <w:szCs w:val="28"/>
        </w:rPr>
        <w:t>molekylärgenetisk testning</w:t>
      </w:r>
      <w:r w:rsidR="00E95BDA" w:rsidRPr="00860F03">
        <w:rPr>
          <w:rFonts w:ascii="Arial" w:hAnsi="Arial" w:cs="Arial"/>
          <w:b/>
          <w:sz w:val="28"/>
          <w:szCs w:val="28"/>
        </w:rPr>
        <w:t xml:space="preserve"> skall </w:t>
      </w:r>
      <w:r w:rsidR="00CD6AA8" w:rsidRPr="00860F03">
        <w:rPr>
          <w:rFonts w:ascii="Arial" w:hAnsi="Arial" w:cs="Arial"/>
          <w:b/>
          <w:sz w:val="28"/>
          <w:szCs w:val="28"/>
        </w:rPr>
        <w:t>erbjudas</w:t>
      </w:r>
      <w:r w:rsidR="00E95BDA" w:rsidRPr="00860F03">
        <w:rPr>
          <w:rFonts w:ascii="Arial" w:hAnsi="Arial" w:cs="Arial"/>
          <w:b/>
          <w:sz w:val="28"/>
          <w:szCs w:val="28"/>
        </w:rPr>
        <w:t xml:space="preserve"> i följande fall: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95BDA" w:rsidRPr="00860F03" w14:paraId="102774CA" w14:textId="77777777" w:rsidTr="00122487">
        <w:tc>
          <w:tcPr>
            <w:tcW w:w="9214" w:type="dxa"/>
            <w:shd w:val="clear" w:color="auto" w:fill="auto"/>
          </w:tcPr>
          <w:p w14:paraId="05C3246B" w14:textId="77777777" w:rsidR="00E95BDA" w:rsidRPr="00860F03" w:rsidRDefault="00E95BDA" w:rsidP="001224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A58BDC4" w14:textId="77777777" w:rsidR="00E95BDA" w:rsidRPr="00860F03" w:rsidRDefault="00E95BDA" w:rsidP="001224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974D814" w14:textId="77777777" w:rsidR="00C56FCD" w:rsidRPr="00860F03" w:rsidRDefault="00C56FCD" w:rsidP="006457FD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>Bröstcancer ≤ 40 års ålder.</w:t>
            </w:r>
            <w:r w:rsidRPr="00860F03">
              <w:rPr>
                <w:rFonts w:ascii="Arial" w:hAnsi="Arial" w:cs="Arial"/>
              </w:rPr>
              <w:br/>
            </w:r>
          </w:p>
          <w:p w14:paraId="029242DF" w14:textId="77777777" w:rsidR="00C56FCD" w:rsidRPr="00860F03" w:rsidRDefault="00C56FCD" w:rsidP="006457FD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 xml:space="preserve">Bröstcancer ≤ 50 år, om det i samma släktgren finns minst ett ytterligare fall av bröstcancer hos förstagradssläktingar eller andragradssläktingar. Bilateral bröstcancer räknas som två fall. Det andra fallet kan också vara </w:t>
            </w:r>
            <w:proofErr w:type="spellStart"/>
            <w:r w:rsidRPr="00860F03">
              <w:rPr>
                <w:rFonts w:ascii="Arial" w:hAnsi="Arial" w:cs="Arial"/>
              </w:rPr>
              <w:t>ovarialcancer</w:t>
            </w:r>
            <w:proofErr w:type="spellEnd"/>
            <w:r w:rsidRPr="00860F03">
              <w:rPr>
                <w:rFonts w:ascii="Arial" w:hAnsi="Arial" w:cs="Arial"/>
              </w:rPr>
              <w:t xml:space="preserve">, tidig prostatacancer (före 65 års ålder), eller </w:t>
            </w:r>
            <w:proofErr w:type="spellStart"/>
            <w:r w:rsidRPr="00860F03">
              <w:rPr>
                <w:rFonts w:ascii="Arial" w:hAnsi="Arial" w:cs="Arial"/>
              </w:rPr>
              <w:t>pancreascancer</w:t>
            </w:r>
            <w:proofErr w:type="spellEnd"/>
            <w:r w:rsidRPr="00860F03">
              <w:rPr>
                <w:rFonts w:ascii="Arial" w:hAnsi="Arial" w:cs="Arial"/>
              </w:rPr>
              <w:t>.</w:t>
            </w:r>
            <w:r w:rsidRPr="00860F03">
              <w:rPr>
                <w:rFonts w:ascii="Arial" w:hAnsi="Arial" w:cs="Arial"/>
              </w:rPr>
              <w:br/>
            </w:r>
          </w:p>
          <w:p w14:paraId="401C230D" w14:textId="77777777" w:rsidR="00C56FCD" w:rsidRPr="00860F03" w:rsidRDefault="00C56FCD" w:rsidP="006457FD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 xml:space="preserve">Bröstcancer ≤ 60 år, om det i samma släktgren finns minst två ytterligare fall av bröstcancer hos förstagradssläktingar eller andragradssläktingar. Bilateral bröstcancer räknas som två fall. De andra fallen kan också vara </w:t>
            </w:r>
            <w:proofErr w:type="spellStart"/>
            <w:r w:rsidRPr="00860F03">
              <w:rPr>
                <w:rFonts w:ascii="Arial" w:hAnsi="Arial" w:cs="Arial"/>
              </w:rPr>
              <w:t>ovarialcancer</w:t>
            </w:r>
            <w:proofErr w:type="spellEnd"/>
            <w:r w:rsidRPr="00860F03">
              <w:rPr>
                <w:rFonts w:ascii="Arial" w:hAnsi="Arial" w:cs="Arial"/>
              </w:rPr>
              <w:t xml:space="preserve">, tidig prostatacancer (före 65 års ålder), eller </w:t>
            </w:r>
            <w:proofErr w:type="spellStart"/>
            <w:r w:rsidRPr="00860F03">
              <w:rPr>
                <w:rFonts w:ascii="Arial" w:hAnsi="Arial" w:cs="Arial"/>
              </w:rPr>
              <w:t>pancreascancer</w:t>
            </w:r>
            <w:proofErr w:type="spellEnd"/>
            <w:r w:rsidRPr="00860F03">
              <w:rPr>
                <w:rFonts w:ascii="Arial" w:hAnsi="Arial" w:cs="Arial"/>
              </w:rPr>
              <w:t>.</w:t>
            </w:r>
            <w:r w:rsidRPr="00860F03">
              <w:rPr>
                <w:rFonts w:ascii="Arial" w:hAnsi="Arial" w:cs="Arial"/>
              </w:rPr>
              <w:br/>
            </w:r>
          </w:p>
          <w:p w14:paraId="127992DA" w14:textId="77777777" w:rsidR="00C56FCD" w:rsidRPr="00860F03" w:rsidRDefault="00C56FCD" w:rsidP="006457FD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>Trippelnegativ bröstcancer ≤ 60 års ålder.</w:t>
            </w:r>
            <w:r w:rsidRPr="00860F03">
              <w:rPr>
                <w:rFonts w:ascii="Arial" w:hAnsi="Arial" w:cs="Arial"/>
              </w:rPr>
              <w:br/>
            </w:r>
          </w:p>
          <w:p w14:paraId="5D03799A" w14:textId="77777777" w:rsidR="00C56FCD" w:rsidRPr="00860F03" w:rsidRDefault="00C56FCD" w:rsidP="006457FD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>Manlig bröstcancer oavsett ålder.</w:t>
            </w:r>
            <w:r w:rsidRPr="00860F03">
              <w:rPr>
                <w:rFonts w:ascii="Arial" w:hAnsi="Arial" w:cs="Arial"/>
              </w:rPr>
              <w:br/>
            </w:r>
          </w:p>
          <w:p w14:paraId="660AF01A" w14:textId="2F53296D" w:rsidR="00823DE3" w:rsidRDefault="00C56FCD" w:rsidP="006457FD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60F03">
              <w:rPr>
                <w:rFonts w:ascii="Arial" w:hAnsi="Arial" w:cs="Arial"/>
              </w:rPr>
              <w:t>Ovarialcancer</w:t>
            </w:r>
            <w:proofErr w:type="spellEnd"/>
            <w:r w:rsidRPr="00860F03">
              <w:rPr>
                <w:rFonts w:ascii="Arial" w:hAnsi="Arial" w:cs="Arial"/>
              </w:rPr>
              <w:t xml:space="preserve"> inklusive </w:t>
            </w:r>
            <w:proofErr w:type="spellStart"/>
            <w:r w:rsidRPr="00860F03">
              <w:rPr>
                <w:rFonts w:ascii="Arial" w:hAnsi="Arial" w:cs="Arial"/>
              </w:rPr>
              <w:t>tubarcancer</w:t>
            </w:r>
            <w:proofErr w:type="spellEnd"/>
            <w:r w:rsidRPr="00860F03">
              <w:rPr>
                <w:rFonts w:ascii="Arial" w:hAnsi="Arial" w:cs="Arial"/>
              </w:rPr>
              <w:t xml:space="preserve"> och primär </w:t>
            </w:r>
            <w:proofErr w:type="spellStart"/>
            <w:r w:rsidRPr="00860F03">
              <w:rPr>
                <w:rFonts w:ascii="Arial" w:hAnsi="Arial" w:cs="Arial"/>
              </w:rPr>
              <w:t>peritoneal</w:t>
            </w:r>
            <w:proofErr w:type="spellEnd"/>
            <w:r w:rsidRPr="00860F03">
              <w:rPr>
                <w:rFonts w:ascii="Arial" w:hAnsi="Arial" w:cs="Arial"/>
              </w:rPr>
              <w:t xml:space="preserve"> </w:t>
            </w:r>
            <w:proofErr w:type="spellStart"/>
            <w:r w:rsidRPr="00860F03">
              <w:rPr>
                <w:rFonts w:ascii="Arial" w:hAnsi="Arial" w:cs="Arial"/>
              </w:rPr>
              <w:t>carcinomatos</w:t>
            </w:r>
            <w:proofErr w:type="spellEnd"/>
            <w:r w:rsidRPr="00860F03">
              <w:rPr>
                <w:rFonts w:ascii="Arial" w:hAnsi="Arial" w:cs="Arial"/>
              </w:rPr>
              <w:t xml:space="preserve"> (icke-</w:t>
            </w:r>
            <w:proofErr w:type="spellStart"/>
            <w:r w:rsidRPr="00860F03">
              <w:rPr>
                <w:rFonts w:ascii="Arial" w:hAnsi="Arial" w:cs="Arial"/>
              </w:rPr>
              <w:t>mucinös</w:t>
            </w:r>
            <w:proofErr w:type="spellEnd"/>
            <w:r w:rsidRPr="00860F03">
              <w:rPr>
                <w:rFonts w:ascii="Arial" w:hAnsi="Arial" w:cs="Arial"/>
              </w:rPr>
              <w:t>, icke-borderline) oavsett ålder.</w:t>
            </w:r>
            <w:r w:rsidR="00823DE3">
              <w:rPr>
                <w:rFonts w:ascii="Arial" w:hAnsi="Arial" w:cs="Arial"/>
              </w:rPr>
              <w:br/>
            </w:r>
          </w:p>
          <w:p w14:paraId="695D02ED" w14:textId="409E7728" w:rsidR="00C56FCD" w:rsidRDefault="00B97C50" w:rsidP="006457FD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fall då positiv mutationsundersökning skulle ha omedelbar betydelse för behandling av patient med manifest cancer.</w:t>
            </w:r>
          </w:p>
          <w:p w14:paraId="30463336" w14:textId="77777777" w:rsidR="00E95BDA" w:rsidRPr="00E63F2F" w:rsidRDefault="00C56FCD" w:rsidP="00E63F2F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63F2F">
              <w:rPr>
                <w:rFonts w:ascii="Arial" w:hAnsi="Arial" w:cs="Arial"/>
              </w:rPr>
              <w:t>Kriterier uppfyllda för annat ärftligt syndrom där bröst-/</w:t>
            </w:r>
            <w:proofErr w:type="spellStart"/>
            <w:r w:rsidRPr="00E63F2F">
              <w:rPr>
                <w:rFonts w:ascii="Arial" w:hAnsi="Arial" w:cs="Arial"/>
              </w:rPr>
              <w:t>ovarialcancer</w:t>
            </w:r>
            <w:proofErr w:type="spellEnd"/>
            <w:r w:rsidRPr="00E63F2F">
              <w:rPr>
                <w:rFonts w:ascii="Arial" w:hAnsi="Arial" w:cs="Arial"/>
              </w:rPr>
              <w:t xml:space="preserve"> ingår.</w:t>
            </w:r>
            <w:r w:rsidRPr="00E63F2F">
              <w:rPr>
                <w:rFonts w:ascii="Arial" w:hAnsi="Arial" w:cs="Arial"/>
              </w:rPr>
              <w:br/>
            </w:r>
            <w:r w:rsidRPr="00E63F2F">
              <w:rPr>
                <w:rFonts w:ascii="Arial" w:hAnsi="Arial" w:cs="Arial"/>
              </w:rPr>
              <w:br/>
            </w:r>
          </w:p>
        </w:tc>
      </w:tr>
    </w:tbl>
    <w:p w14:paraId="54B81883" w14:textId="77777777" w:rsidR="00E63C1C" w:rsidRPr="00860F03" w:rsidRDefault="00793971" w:rsidP="00F3289A">
      <w:pPr>
        <w:outlineLvl w:val="0"/>
        <w:rPr>
          <w:rFonts w:ascii="Arial" w:hAnsi="Arial" w:cs="Arial"/>
        </w:rPr>
      </w:pPr>
      <w:r w:rsidRPr="00860F03">
        <w:rPr>
          <w:rFonts w:ascii="Arial" w:hAnsi="Arial" w:cs="Arial"/>
        </w:rPr>
        <w:br w:type="page"/>
      </w:r>
    </w:p>
    <w:p w14:paraId="35913D18" w14:textId="77777777" w:rsidR="00793971" w:rsidRPr="00860F03" w:rsidRDefault="00793971" w:rsidP="00F3289A">
      <w:pPr>
        <w:outlineLvl w:val="0"/>
        <w:rPr>
          <w:rFonts w:ascii="Arial" w:hAnsi="Arial" w:cs="Arial"/>
          <w:b/>
          <w:sz w:val="28"/>
          <w:szCs w:val="28"/>
          <w:u w:val="single"/>
        </w:rPr>
      </w:pPr>
    </w:p>
    <w:p w14:paraId="1FE1A3F4" w14:textId="3A51642F" w:rsidR="00603E7B" w:rsidRDefault="00603E7B" w:rsidP="00603E7B">
      <w:pPr>
        <w:pStyle w:val="Rubrik"/>
      </w:pPr>
      <w:r w:rsidRPr="00A403EE">
        <w:t>UPPFÖLJNING</w:t>
      </w:r>
    </w:p>
    <w:p w14:paraId="6F5C70F1" w14:textId="0A715EE0" w:rsidR="00B76997" w:rsidRPr="00B76997" w:rsidRDefault="00B76997" w:rsidP="00B76997">
      <w:pPr>
        <w:pStyle w:val="Rubrik"/>
      </w:pPr>
      <w:r>
        <w:t>refererar till kapitel 26 i NVP</w:t>
      </w:r>
    </w:p>
    <w:p w14:paraId="2E5B8023" w14:textId="77777777" w:rsidR="00603E7B" w:rsidRPr="00603E7B" w:rsidRDefault="00603E7B" w:rsidP="00603E7B"/>
    <w:p w14:paraId="074F96E9" w14:textId="77777777" w:rsidR="005B4E5F" w:rsidRPr="00860F03" w:rsidRDefault="005B4E5F" w:rsidP="00F3289A">
      <w:pPr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860F03">
        <w:rPr>
          <w:rFonts w:ascii="Arial" w:hAnsi="Arial" w:cs="Arial"/>
          <w:b/>
          <w:sz w:val="28"/>
          <w:szCs w:val="28"/>
          <w:u w:val="single"/>
        </w:rPr>
        <w:t>Uppföljning efter primär behandling av bröstcancer stadium 0-</w:t>
      </w:r>
      <w:r w:rsidR="00094EE3" w:rsidRPr="00860F03">
        <w:rPr>
          <w:rFonts w:ascii="Arial" w:hAnsi="Arial" w:cs="Arial"/>
          <w:b/>
          <w:sz w:val="28"/>
          <w:szCs w:val="28"/>
          <w:u w:val="single"/>
        </w:rPr>
        <w:t>3</w:t>
      </w:r>
      <w:r w:rsidRPr="00860F03">
        <w:rPr>
          <w:rFonts w:ascii="Arial" w:hAnsi="Arial" w:cs="Arial"/>
          <w:b/>
          <w:sz w:val="28"/>
          <w:szCs w:val="28"/>
          <w:u w:val="single"/>
        </w:rPr>
        <w:t>:</w:t>
      </w:r>
    </w:p>
    <w:p w14:paraId="135D141B" w14:textId="77777777" w:rsidR="005B4E5F" w:rsidRPr="00860F03" w:rsidRDefault="005B4E5F" w:rsidP="00F3289A">
      <w:pPr>
        <w:outlineLvl w:val="0"/>
        <w:rPr>
          <w:rFonts w:ascii="Arial" w:hAnsi="Arial" w:cs="Arial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2660"/>
        <w:gridCol w:w="3638"/>
      </w:tblGrid>
      <w:tr w:rsidR="005B0D58" w:rsidRPr="00860F03" w14:paraId="1513155E" w14:textId="77777777" w:rsidTr="00122487">
        <w:tc>
          <w:tcPr>
            <w:tcW w:w="2808" w:type="dxa"/>
            <w:shd w:val="clear" w:color="auto" w:fill="auto"/>
          </w:tcPr>
          <w:p w14:paraId="74D910C5" w14:textId="77777777" w:rsidR="005B4E5F" w:rsidRPr="00860F03" w:rsidRDefault="005B4E5F" w:rsidP="00124C89">
            <w:pPr>
              <w:rPr>
                <w:rFonts w:ascii="Arial" w:hAnsi="Arial" w:cs="Arial"/>
                <w:b/>
              </w:rPr>
            </w:pPr>
          </w:p>
          <w:p w14:paraId="466541EA" w14:textId="77777777" w:rsidR="005B4E5F" w:rsidRPr="00860F03" w:rsidRDefault="005B4E5F" w:rsidP="00124C89">
            <w:pPr>
              <w:rPr>
                <w:rFonts w:ascii="Arial" w:hAnsi="Arial" w:cs="Arial"/>
                <w:b/>
              </w:rPr>
            </w:pPr>
            <w:r w:rsidRPr="00860F03">
              <w:rPr>
                <w:rFonts w:ascii="Arial" w:hAnsi="Arial" w:cs="Arial"/>
                <w:b/>
              </w:rPr>
              <w:t xml:space="preserve">Bröstbevarande </w:t>
            </w:r>
          </w:p>
          <w:p w14:paraId="359E7AA9" w14:textId="77777777" w:rsidR="005B4E5F" w:rsidRPr="00860F03" w:rsidRDefault="005B4E5F" w:rsidP="00124C89">
            <w:pPr>
              <w:rPr>
                <w:rFonts w:ascii="Arial" w:hAnsi="Arial" w:cs="Arial"/>
                <w:b/>
              </w:rPr>
            </w:pPr>
            <w:r w:rsidRPr="00860F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64" w:type="dxa"/>
            <w:shd w:val="clear" w:color="auto" w:fill="auto"/>
          </w:tcPr>
          <w:p w14:paraId="1BD47845" w14:textId="77777777" w:rsidR="005B4E5F" w:rsidRPr="00860F03" w:rsidRDefault="005B4E5F" w:rsidP="001224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1169E7F" w14:textId="77777777" w:rsidR="005B4E5F" w:rsidRPr="00860F03" w:rsidRDefault="005B4E5F" w:rsidP="00122487">
            <w:pPr>
              <w:jc w:val="center"/>
              <w:rPr>
                <w:rFonts w:ascii="Arial" w:hAnsi="Arial" w:cs="Arial"/>
                <w:b/>
                <w:bCs/>
              </w:rPr>
            </w:pPr>
            <w:r w:rsidRPr="00860F03">
              <w:rPr>
                <w:rFonts w:ascii="Arial" w:hAnsi="Arial" w:cs="Arial"/>
                <w:b/>
                <w:bCs/>
              </w:rPr>
              <w:t>1 år efter kirurgi</w:t>
            </w:r>
          </w:p>
        </w:tc>
        <w:tc>
          <w:tcPr>
            <w:tcW w:w="3716" w:type="dxa"/>
            <w:shd w:val="clear" w:color="auto" w:fill="auto"/>
          </w:tcPr>
          <w:p w14:paraId="1BCB4727" w14:textId="77777777" w:rsidR="005B4E5F" w:rsidRPr="00860F03" w:rsidRDefault="005B4E5F" w:rsidP="0012248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07574EA" w14:textId="77777777" w:rsidR="005B4E5F" w:rsidRPr="00860F03" w:rsidRDefault="005B4E5F" w:rsidP="00122487">
            <w:pPr>
              <w:jc w:val="center"/>
              <w:rPr>
                <w:rFonts w:ascii="Arial" w:hAnsi="Arial" w:cs="Arial"/>
                <w:b/>
                <w:bCs/>
              </w:rPr>
            </w:pPr>
            <w:r w:rsidRPr="00860F03">
              <w:rPr>
                <w:rFonts w:ascii="Arial" w:hAnsi="Arial" w:cs="Arial"/>
                <w:b/>
                <w:bCs/>
              </w:rPr>
              <w:t>2-10 år efter kirurgi</w:t>
            </w:r>
          </w:p>
        </w:tc>
      </w:tr>
      <w:tr w:rsidR="005B0D58" w:rsidRPr="00860F03" w14:paraId="7B914B4E" w14:textId="77777777" w:rsidTr="00122487">
        <w:tc>
          <w:tcPr>
            <w:tcW w:w="2808" w:type="dxa"/>
            <w:shd w:val="clear" w:color="auto" w:fill="auto"/>
          </w:tcPr>
          <w:p w14:paraId="18278141" w14:textId="77777777" w:rsidR="005B4E5F" w:rsidRPr="00860F03" w:rsidRDefault="005B4E5F" w:rsidP="00124C89">
            <w:pPr>
              <w:rPr>
                <w:rFonts w:ascii="Arial" w:hAnsi="Arial" w:cs="Arial"/>
              </w:rPr>
            </w:pPr>
          </w:p>
          <w:p w14:paraId="3E9666BE" w14:textId="77777777" w:rsidR="005B4E5F" w:rsidRPr="00860F03" w:rsidRDefault="005B4E5F" w:rsidP="00124C89">
            <w:pPr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>Klinisk undersökning</w:t>
            </w:r>
          </w:p>
          <w:p w14:paraId="2AF04F7B" w14:textId="77777777" w:rsidR="00793971" w:rsidRPr="00860F03" w:rsidRDefault="00793971" w:rsidP="00124C89">
            <w:pPr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>Se Checklista för återbesök nedan</w:t>
            </w:r>
          </w:p>
          <w:p w14:paraId="6025EDF5" w14:textId="77777777" w:rsidR="005B4E5F" w:rsidRPr="00860F03" w:rsidRDefault="005B4E5F" w:rsidP="00124C89">
            <w:pPr>
              <w:rPr>
                <w:rFonts w:ascii="Arial" w:hAnsi="Arial" w:cs="Arial"/>
                <w:b/>
              </w:rPr>
            </w:pPr>
            <w:r w:rsidRPr="00860F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64" w:type="dxa"/>
            <w:shd w:val="clear" w:color="auto" w:fill="auto"/>
          </w:tcPr>
          <w:p w14:paraId="2A26CCC3" w14:textId="77777777" w:rsidR="005B4E5F" w:rsidRPr="00860F03" w:rsidRDefault="005B4E5F" w:rsidP="00122487">
            <w:pPr>
              <w:jc w:val="center"/>
              <w:rPr>
                <w:rFonts w:ascii="Arial" w:hAnsi="Arial" w:cs="Arial"/>
              </w:rPr>
            </w:pPr>
          </w:p>
          <w:p w14:paraId="2D8A18E0" w14:textId="77777777" w:rsidR="005B4E5F" w:rsidRPr="00860F03" w:rsidRDefault="005B4E5F" w:rsidP="00122487">
            <w:pPr>
              <w:jc w:val="center"/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>Ja*</w:t>
            </w:r>
          </w:p>
        </w:tc>
        <w:tc>
          <w:tcPr>
            <w:tcW w:w="3716" w:type="dxa"/>
            <w:shd w:val="clear" w:color="auto" w:fill="auto"/>
          </w:tcPr>
          <w:p w14:paraId="25E92085" w14:textId="77777777" w:rsidR="005B4E5F" w:rsidRPr="00860F03" w:rsidRDefault="00B20179" w:rsidP="008C27A4">
            <w:pPr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>Ja, fem år efter diagnos för ställningstagande till förlängd endokrin terapi och kvalitetsregistrering</w:t>
            </w:r>
          </w:p>
        </w:tc>
      </w:tr>
      <w:tr w:rsidR="005B0D58" w:rsidRPr="00860F03" w14:paraId="31D167D3" w14:textId="77777777" w:rsidTr="00122487">
        <w:tc>
          <w:tcPr>
            <w:tcW w:w="2808" w:type="dxa"/>
            <w:shd w:val="clear" w:color="auto" w:fill="auto"/>
          </w:tcPr>
          <w:p w14:paraId="1002E9FF" w14:textId="77777777" w:rsidR="005B4E5F" w:rsidRPr="00860F03" w:rsidRDefault="005B4E5F" w:rsidP="00124C89">
            <w:pPr>
              <w:rPr>
                <w:rFonts w:ascii="Arial" w:hAnsi="Arial" w:cs="Arial"/>
              </w:rPr>
            </w:pPr>
          </w:p>
          <w:p w14:paraId="5AD79C73" w14:textId="77777777" w:rsidR="005B4E5F" w:rsidRPr="00860F03" w:rsidRDefault="005B4E5F" w:rsidP="00124C89">
            <w:pPr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>Mammograf</w:t>
            </w:r>
            <w:r w:rsidR="003876C9" w:rsidRPr="00860F03">
              <w:rPr>
                <w:rFonts w:ascii="Arial" w:hAnsi="Arial" w:cs="Arial"/>
              </w:rPr>
              <w:t>i</w:t>
            </w:r>
          </w:p>
          <w:p w14:paraId="1C99C631" w14:textId="77777777" w:rsidR="005B4E5F" w:rsidRPr="00860F03" w:rsidRDefault="005B4E5F" w:rsidP="00124C89">
            <w:pPr>
              <w:rPr>
                <w:rFonts w:ascii="Arial" w:hAnsi="Arial" w:cs="Arial"/>
                <w:b/>
              </w:rPr>
            </w:pPr>
          </w:p>
        </w:tc>
        <w:tc>
          <w:tcPr>
            <w:tcW w:w="2764" w:type="dxa"/>
            <w:shd w:val="clear" w:color="auto" w:fill="auto"/>
          </w:tcPr>
          <w:p w14:paraId="5254F42E" w14:textId="77777777" w:rsidR="005B4E5F" w:rsidRPr="00860F03" w:rsidRDefault="005B4E5F" w:rsidP="00122487">
            <w:pPr>
              <w:jc w:val="center"/>
              <w:rPr>
                <w:rFonts w:ascii="Arial" w:hAnsi="Arial" w:cs="Arial"/>
              </w:rPr>
            </w:pPr>
          </w:p>
          <w:p w14:paraId="20287343" w14:textId="77777777" w:rsidR="005B4E5F" w:rsidRPr="00860F03" w:rsidRDefault="005B4E5F" w:rsidP="00122487">
            <w:pPr>
              <w:jc w:val="center"/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>Ja</w:t>
            </w:r>
          </w:p>
          <w:p w14:paraId="4ADA900E" w14:textId="77777777" w:rsidR="005B4E5F" w:rsidRPr="00860F03" w:rsidRDefault="005B4E5F" w:rsidP="001224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16" w:type="dxa"/>
            <w:shd w:val="clear" w:color="auto" w:fill="auto"/>
          </w:tcPr>
          <w:p w14:paraId="3DD54433" w14:textId="77777777" w:rsidR="005B4E5F" w:rsidRPr="00860F03" w:rsidRDefault="005B4E5F" w:rsidP="005B4E5F">
            <w:pPr>
              <w:rPr>
                <w:rFonts w:ascii="Arial" w:hAnsi="Arial" w:cs="Arial"/>
              </w:rPr>
            </w:pPr>
          </w:p>
          <w:p w14:paraId="250905AE" w14:textId="56EBE449" w:rsidR="005B4E5F" w:rsidRPr="00860F03" w:rsidRDefault="005B4E5F" w:rsidP="005B4E5F">
            <w:pPr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 xml:space="preserve">Mammografi </w:t>
            </w:r>
            <w:r w:rsidR="000A5DC3">
              <w:rPr>
                <w:rFonts w:ascii="Arial" w:hAnsi="Arial" w:cs="Arial"/>
              </w:rPr>
              <w:t>årligen under 10 år upp till 75 års ålder, därefter individuellt ställningstagande</w:t>
            </w:r>
          </w:p>
          <w:p w14:paraId="662B9A75" w14:textId="77777777" w:rsidR="005B4E5F" w:rsidRPr="00860F03" w:rsidRDefault="005B4E5F" w:rsidP="005B4E5F">
            <w:pPr>
              <w:rPr>
                <w:rFonts w:ascii="Arial" w:hAnsi="Arial" w:cs="Arial"/>
              </w:rPr>
            </w:pPr>
          </w:p>
        </w:tc>
      </w:tr>
      <w:tr w:rsidR="005B0D58" w:rsidRPr="00860F03" w14:paraId="1096ED00" w14:textId="77777777" w:rsidTr="00122487">
        <w:tc>
          <w:tcPr>
            <w:tcW w:w="2808" w:type="dxa"/>
            <w:shd w:val="clear" w:color="auto" w:fill="auto"/>
          </w:tcPr>
          <w:p w14:paraId="4988E404" w14:textId="77777777" w:rsidR="005B4E5F" w:rsidRPr="00860F03" w:rsidRDefault="005B4E5F" w:rsidP="005B4E5F">
            <w:pPr>
              <w:rPr>
                <w:rFonts w:ascii="Arial" w:hAnsi="Arial" w:cs="Arial"/>
                <w:b/>
              </w:rPr>
            </w:pPr>
          </w:p>
          <w:p w14:paraId="23A0498B" w14:textId="77777777" w:rsidR="005B4E5F" w:rsidRPr="00860F03" w:rsidRDefault="005B4E5F" w:rsidP="005B4E5F">
            <w:pPr>
              <w:rPr>
                <w:rFonts w:ascii="Arial" w:hAnsi="Arial" w:cs="Arial"/>
                <w:b/>
              </w:rPr>
            </w:pPr>
            <w:proofErr w:type="spellStart"/>
            <w:r w:rsidRPr="00860F03">
              <w:rPr>
                <w:rFonts w:ascii="Arial" w:hAnsi="Arial" w:cs="Arial"/>
                <w:b/>
              </w:rPr>
              <w:t>Mastektomi</w:t>
            </w:r>
            <w:proofErr w:type="spellEnd"/>
            <w:r w:rsidRPr="00860F03">
              <w:rPr>
                <w:rFonts w:ascii="Arial" w:hAnsi="Arial" w:cs="Arial"/>
                <w:b/>
              </w:rPr>
              <w:t xml:space="preserve"> </w:t>
            </w:r>
          </w:p>
          <w:p w14:paraId="57321609" w14:textId="77777777" w:rsidR="005B4E5F" w:rsidRPr="00860F03" w:rsidRDefault="005B4E5F" w:rsidP="00124C89">
            <w:pPr>
              <w:rPr>
                <w:rFonts w:ascii="Arial" w:hAnsi="Arial" w:cs="Arial"/>
                <w:b/>
              </w:rPr>
            </w:pPr>
          </w:p>
        </w:tc>
        <w:tc>
          <w:tcPr>
            <w:tcW w:w="2764" w:type="dxa"/>
            <w:shd w:val="clear" w:color="auto" w:fill="auto"/>
          </w:tcPr>
          <w:p w14:paraId="37844E7B" w14:textId="77777777" w:rsidR="005B4E5F" w:rsidRPr="00860F03" w:rsidRDefault="005B4E5F" w:rsidP="001224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16" w:type="dxa"/>
            <w:shd w:val="clear" w:color="auto" w:fill="auto"/>
          </w:tcPr>
          <w:p w14:paraId="69C39E25" w14:textId="77777777" w:rsidR="005B4E5F" w:rsidRPr="00860F03" w:rsidRDefault="005B4E5F" w:rsidP="005B4E5F">
            <w:pPr>
              <w:rPr>
                <w:rFonts w:ascii="Arial" w:hAnsi="Arial" w:cs="Arial"/>
              </w:rPr>
            </w:pPr>
          </w:p>
        </w:tc>
      </w:tr>
      <w:tr w:rsidR="005B0D58" w:rsidRPr="00860F03" w14:paraId="60747821" w14:textId="77777777" w:rsidTr="00122487">
        <w:tc>
          <w:tcPr>
            <w:tcW w:w="2808" w:type="dxa"/>
            <w:shd w:val="clear" w:color="auto" w:fill="auto"/>
          </w:tcPr>
          <w:p w14:paraId="090EE0A3" w14:textId="77777777" w:rsidR="005B4E5F" w:rsidRPr="00860F03" w:rsidRDefault="005B4E5F" w:rsidP="005B4E5F">
            <w:pPr>
              <w:rPr>
                <w:rFonts w:ascii="Arial" w:hAnsi="Arial" w:cs="Arial"/>
              </w:rPr>
            </w:pPr>
          </w:p>
          <w:p w14:paraId="1ACC7335" w14:textId="77777777" w:rsidR="005B4E5F" w:rsidRPr="00860F03" w:rsidRDefault="005B4E5F" w:rsidP="005B4E5F">
            <w:pPr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>Klinisk undersökning</w:t>
            </w:r>
          </w:p>
          <w:p w14:paraId="306C6F41" w14:textId="77777777" w:rsidR="00793971" w:rsidRPr="00860F03" w:rsidRDefault="00793971" w:rsidP="00793971">
            <w:pPr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>Se Checklista för återbesök nedan</w:t>
            </w:r>
          </w:p>
          <w:p w14:paraId="4AF4D087" w14:textId="77777777" w:rsidR="00793971" w:rsidRPr="00860F03" w:rsidRDefault="00793971" w:rsidP="005B4E5F">
            <w:pPr>
              <w:rPr>
                <w:rFonts w:ascii="Arial" w:hAnsi="Arial" w:cs="Arial"/>
              </w:rPr>
            </w:pPr>
          </w:p>
          <w:p w14:paraId="2CF0A290" w14:textId="77777777" w:rsidR="005B4E5F" w:rsidRPr="00860F03" w:rsidRDefault="005B4E5F" w:rsidP="00124C89">
            <w:pPr>
              <w:rPr>
                <w:rFonts w:ascii="Arial" w:hAnsi="Arial" w:cs="Arial"/>
                <w:b/>
              </w:rPr>
            </w:pPr>
          </w:p>
        </w:tc>
        <w:tc>
          <w:tcPr>
            <w:tcW w:w="2764" w:type="dxa"/>
            <w:shd w:val="clear" w:color="auto" w:fill="auto"/>
          </w:tcPr>
          <w:p w14:paraId="269927C9" w14:textId="77777777" w:rsidR="005B4E5F" w:rsidRPr="00860F03" w:rsidRDefault="005B4E5F" w:rsidP="00122487">
            <w:pPr>
              <w:jc w:val="center"/>
              <w:rPr>
                <w:rFonts w:ascii="Arial" w:hAnsi="Arial" w:cs="Arial"/>
              </w:rPr>
            </w:pPr>
          </w:p>
          <w:p w14:paraId="5C9809B5" w14:textId="77777777" w:rsidR="00793971" w:rsidRPr="00860F03" w:rsidRDefault="00793971" w:rsidP="00122487">
            <w:pPr>
              <w:jc w:val="center"/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>Ja</w:t>
            </w:r>
          </w:p>
        </w:tc>
        <w:tc>
          <w:tcPr>
            <w:tcW w:w="3716" w:type="dxa"/>
            <w:shd w:val="clear" w:color="auto" w:fill="auto"/>
          </w:tcPr>
          <w:p w14:paraId="4FB94DBA" w14:textId="77777777" w:rsidR="005B4E5F" w:rsidRPr="00860F03" w:rsidRDefault="005B4E5F" w:rsidP="00122487">
            <w:pPr>
              <w:jc w:val="center"/>
              <w:rPr>
                <w:rFonts w:ascii="Arial" w:hAnsi="Arial" w:cs="Arial"/>
              </w:rPr>
            </w:pPr>
          </w:p>
          <w:p w14:paraId="12E7C4C5" w14:textId="77777777" w:rsidR="00793971" w:rsidRPr="00860F03" w:rsidRDefault="00B20179" w:rsidP="008C27A4">
            <w:pPr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>Ja, fem år efter diagnos för ställningstagande till förlängd endokrin terapi och kvalitetsregistrering</w:t>
            </w:r>
          </w:p>
        </w:tc>
      </w:tr>
      <w:tr w:rsidR="005B0D58" w:rsidRPr="00860F03" w14:paraId="002C9742" w14:textId="77777777" w:rsidTr="00122487">
        <w:tc>
          <w:tcPr>
            <w:tcW w:w="2808" w:type="dxa"/>
            <w:shd w:val="clear" w:color="auto" w:fill="auto"/>
          </w:tcPr>
          <w:p w14:paraId="6F317D86" w14:textId="77777777" w:rsidR="005B4E5F" w:rsidRPr="00860F03" w:rsidRDefault="005B4E5F" w:rsidP="005B4E5F">
            <w:pPr>
              <w:rPr>
                <w:rFonts w:ascii="Arial" w:hAnsi="Arial" w:cs="Arial"/>
              </w:rPr>
            </w:pPr>
          </w:p>
          <w:p w14:paraId="58A98154" w14:textId="77777777" w:rsidR="005B4E5F" w:rsidRPr="00860F03" w:rsidRDefault="005B4E5F" w:rsidP="005B4E5F">
            <w:pPr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>Mammograf</w:t>
            </w:r>
            <w:r w:rsidR="00210ABC" w:rsidRPr="00860F03">
              <w:rPr>
                <w:rFonts w:ascii="Arial" w:hAnsi="Arial" w:cs="Arial"/>
              </w:rPr>
              <w:t>i</w:t>
            </w:r>
          </w:p>
          <w:p w14:paraId="79D352E5" w14:textId="77777777" w:rsidR="005B4E5F" w:rsidRPr="00860F03" w:rsidRDefault="005B4E5F" w:rsidP="005B4E5F">
            <w:pPr>
              <w:rPr>
                <w:rFonts w:ascii="Arial" w:hAnsi="Arial" w:cs="Arial"/>
              </w:rPr>
            </w:pPr>
          </w:p>
        </w:tc>
        <w:tc>
          <w:tcPr>
            <w:tcW w:w="2764" w:type="dxa"/>
            <w:shd w:val="clear" w:color="auto" w:fill="auto"/>
          </w:tcPr>
          <w:p w14:paraId="3B202429" w14:textId="77777777" w:rsidR="005B4E5F" w:rsidRPr="00860F03" w:rsidRDefault="005B4E5F" w:rsidP="00122487">
            <w:pPr>
              <w:jc w:val="center"/>
              <w:rPr>
                <w:rFonts w:ascii="Arial" w:hAnsi="Arial" w:cs="Arial"/>
              </w:rPr>
            </w:pPr>
          </w:p>
          <w:p w14:paraId="5B18143B" w14:textId="77777777" w:rsidR="00793971" w:rsidRPr="00860F03" w:rsidRDefault="00793971" w:rsidP="00122487">
            <w:pPr>
              <w:jc w:val="center"/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>Ja</w:t>
            </w:r>
          </w:p>
        </w:tc>
        <w:tc>
          <w:tcPr>
            <w:tcW w:w="3716" w:type="dxa"/>
            <w:shd w:val="clear" w:color="auto" w:fill="auto"/>
          </w:tcPr>
          <w:p w14:paraId="45CD0562" w14:textId="77777777" w:rsidR="005B4E5F" w:rsidRPr="00860F03" w:rsidRDefault="005B4E5F" w:rsidP="005B4E5F">
            <w:pPr>
              <w:rPr>
                <w:rFonts w:ascii="Arial" w:hAnsi="Arial" w:cs="Arial"/>
              </w:rPr>
            </w:pPr>
          </w:p>
          <w:p w14:paraId="4927BD25" w14:textId="388AF741" w:rsidR="00633856" w:rsidRDefault="005B4E5F" w:rsidP="005B4E5F">
            <w:pPr>
              <w:rPr>
                <w:rFonts w:ascii="Arial" w:hAnsi="Arial" w:cs="Arial"/>
              </w:rPr>
            </w:pPr>
            <w:r w:rsidRPr="00860F03">
              <w:rPr>
                <w:rFonts w:ascii="Arial" w:hAnsi="Arial" w:cs="Arial"/>
              </w:rPr>
              <w:t xml:space="preserve">Mammografi </w:t>
            </w:r>
            <w:r w:rsidR="000A5DC3">
              <w:rPr>
                <w:rFonts w:ascii="Arial" w:hAnsi="Arial" w:cs="Arial"/>
              </w:rPr>
              <w:t xml:space="preserve">i gängse </w:t>
            </w:r>
            <w:r w:rsidRPr="00860F03">
              <w:rPr>
                <w:rFonts w:ascii="Arial" w:hAnsi="Arial" w:cs="Arial"/>
              </w:rPr>
              <w:t>screeningintervall</w:t>
            </w:r>
            <w:r w:rsidR="00633856">
              <w:rPr>
                <w:rFonts w:ascii="Arial" w:hAnsi="Arial" w:cs="Arial"/>
              </w:rPr>
              <w:t>.</w:t>
            </w:r>
            <w:r w:rsidR="000A5DC3">
              <w:rPr>
                <w:rFonts w:ascii="Arial" w:hAnsi="Arial" w:cs="Arial"/>
              </w:rPr>
              <w:t>,</w:t>
            </w:r>
            <w:r w:rsidR="00633856">
              <w:rPr>
                <w:rFonts w:ascii="Arial" w:hAnsi="Arial" w:cs="Arial"/>
              </w:rPr>
              <w:t xml:space="preserve"> F</w:t>
            </w:r>
            <w:r w:rsidR="000A5DC3">
              <w:rPr>
                <w:rFonts w:ascii="Arial" w:hAnsi="Arial" w:cs="Arial"/>
              </w:rPr>
              <w:t>ör kvinnor under 40</w:t>
            </w:r>
            <w:r w:rsidR="00633856">
              <w:rPr>
                <w:rFonts w:ascii="Arial" w:hAnsi="Arial" w:cs="Arial"/>
              </w:rPr>
              <w:t>:</w:t>
            </w:r>
            <w:r w:rsidR="000A5DC3">
              <w:rPr>
                <w:rFonts w:ascii="Arial" w:hAnsi="Arial" w:cs="Arial"/>
              </w:rPr>
              <w:t xml:space="preserve"> årlig </w:t>
            </w:r>
            <w:r w:rsidR="00633856">
              <w:rPr>
                <w:rFonts w:ascii="Arial" w:hAnsi="Arial" w:cs="Arial"/>
              </w:rPr>
              <w:t>MG med tillägg av ultraljud, från 40 års ålder gängse screening.</w:t>
            </w:r>
          </w:p>
          <w:p w14:paraId="0F31CBFC" w14:textId="77777777" w:rsidR="005B0D58" w:rsidRDefault="005B0D58" w:rsidP="005B4E5F">
            <w:pPr>
              <w:rPr>
                <w:rFonts w:ascii="Arial" w:hAnsi="Arial" w:cs="Arial"/>
              </w:rPr>
            </w:pPr>
          </w:p>
          <w:p w14:paraId="08961191" w14:textId="5B78975F" w:rsidR="005B4E5F" w:rsidRPr="00860F03" w:rsidRDefault="005B0D58" w:rsidP="00633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Rekommendationen</w:t>
            </w:r>
            <w:r w:rsidR="00633856">
              <w:rPr>
                <w:rFonts w:ascii="Arial" w:hAnsi="Arial" w:cs="Arial"/>
              </w:rPr>
              <w:t xml:space="preserve"> ska anpassas om det föreligger en identifierad hereditär risk t ex mutation i gen som leder till måttligt-kraftigt förhöjd bröstcancerrisk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49B37F91" w14:textId="77777777" w:rsidR="005B4E5F" w:rsidRPr="00860F03" w:rsidRDefault="005B4E5F" w:rsidP="00F3289A">
      <w:pPr>
        <w:outlineLvl w:val="0"/>
        <w:rPr>
          <w:rFonts w:ascii="Arial" w:hAnsi="Arial" w:cs="Arial"/>
          <w:u w:val="single"/>
        </w:rPr>
      </w:pPr>
    </w:p>
    <w:p w14:paraId="0631A730" w14:textId="77777777" w:rsidR="00793971" w:rsidRPr="00860F03" w:rsidRDefault="005B4E5F" w:rsidP="00F3289A">
      <w:pPr>
        <w:outlineLvl w:val="0"/>
        <w:rPr>
          <w:rFonts w:ascii="Arial" w:hAnsi="Arial" w:cs="Arial"/>
          <w:u w:val="single"/>
        </w:rPr>
      </w:pPr>
      <w:r w:rsidRPr="00860F03">
        <w:rPr>
          <w:rFonts w:ascii="Arial" w:hAnsi="Arial" w:cs="Arial"/>
          <w:u w:val="single"/>
        </w:rPr>
        <w:t xml:space="preserve"> </w:t>
      </w:r>
    </w:p>
    <w:p w14:paraId="39E77F34" w14:textId="77777777" w:rsidR="00E3460F" w:rsidRPr="00860F03" w:rsidRDefault="00E3460F" w:rsidP="00C83A41">
      <w:pPr>
        <w:outlineLvl w:val="0"/>
        <w:rPr>
          <w:rFonts w:ascii="Arial" w:hAnsi="Arial" w:cs="Arial"/>
          <w:bCs/>
        </w:rPr>
      </w:pPr>
    </w:p>
    <w:p w14:paraId="0107D286" w14:textId="77777777" w:rsidR="00793971" w:rsidRPr="00860F03" w:rsidRDefault="00793971" w:rsidP="00F3289A">
      <w:pPr>
        <w:outlineLvl w:val="0"/>
        <w:rPr>
          <w:rFonts w:ascii="Arial" w:hAnsi="Arial" w:cs="Arial"/>
          <w:u w:val="single"/>
        </w:rPr>
      </w:pPr>
    </w:p>
    <w:sectPr w:rsidR="00793971" w:rsidRPr="00860F03" w:rsidSect="000F4D5E">
      <w:headerReference w:type="default" r:id="rId12"/>
      <w:footerReference w:type="default" r:id="rId13"/>
      <w:pgSz w:w="11906" w:h="16838"/>
      <w:pgMar w:top="719" w:right="1417" w:bottom="360" w:left="1417" w:header="708" w:footer="2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1EA81" w14:textId="77777777" w:rsidR="002C02AF" w:rsidRDefault="002C02AF">
      <w:r>
        <w:separator/>
      </w:r>
    </w:p>
  </w:endnote>
  <w:endnote w:type="continuationSeparator" w:id="0">
    <w:p w14:paraId="58506395" w14:textId="77777777" w:rsidR="002C02AF" w:rsidRDefault="002C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1A938" w14:textId="77777777" w:rsidR="002C76EA" w:rsidRDefault="002C76EA">
    <w:pPr>
      <w:pStyle w:val="Sidfot"/>
      <w:jc w:val="center"/>
    </w:pPr>
    <w:r>
      <w:fldChar w:fldCharType="begin"/>
    </w:r>
    <w:r>
      <w:instrText>PAGE   \* MERGEFORMAT</w:instrText>
    </w:r>
    <w:r>
      <w:fldChar w:fldCharType="separate"/>
    </w:r>
    <w:r w:rsidR="00B72580">
      <w:rPr>
        <w:noProof/>
      </w:rPr>
      <w:t>20</w:t>
    </w:r>
    <w:r>
      <w:fldChar w:fldCharType="end"/>
    </w:r>
  </w:p>
  <w:p w14:paraId="1A6576D4" w14:textId="77777777" w:rsidR="002C76EA" w:rsidRDefault="002C76E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C0C36" w14:textId="77777777" w:rsidR="002C02AF" w:rsidRDefault="002C02AF">
      <w:r>
        <w:separator/>
      </w:r>
    </w:p>
  </w:footnote>
  <w:footnote w:type="continuationSeparator" w:id="0">
    <w:p w14:paraId="3EC662D3" w14:textId="77777777" w:rsidR="002C02AF" w:rsidRDefault="002C0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ADA3C" w14:textId="15138908" w:rsidR="002C76EA" w:rsidRPr="000F4D5E" w:rsidRDefault="002C76EA" w:rsidP="00B76997">
    <w:pPr>
      <w:pStyle w:val="Sidhuvud"/>
      <w:rPr>
        <w:rFonts w:ascii="Calibri" w:hAnsi="Calibri"/>
        <w:sz w:val="20"/>
        <w:szCs w:val="20"/>
      </w:rPr>
    </w:pPr>
    <w:proofErr w:type="spellStart"/>
    <w:r>
      <w:rPr>
        <w:rFonts w:ascii="Calibri" w:hAnsi="Calibri"/>
        <w:sz w:val="20"/>
        <w:szCs w:val="20"/>
      </w:rPr>
      <w:t>SweBCGs</w:t>
    </w:r>
    <w:proofErr w:type="spellEnd"/>
    <w:r>
      <w:rPr>
        <w:rFonts w:ascii="Calibri" w:hAnsi="Calibri"/>
        <w:sz w:val="20"/>
        <w:szCs w:val="20"/>
      </w:rPr>
      <w:t xml:space="preserve"> Nationella lathund baserad på det nationella vårdprogrammet </w:t>
    </w:r>
    <w:proofErr w:type="gramStart"/>
    <w:r>
      <w:rPr>
        <w:rFonts w:ascii="Calibri" w:hAnsi="Calibri"/>
        <w:sz w:val="20"/>
        <w:szCs w:val="20"/>
      </w:rPr>
      <w:t>20190601-20200531</w:t>
    </w:r>
    <w:proofErr w:type="gramEnd"/>
  </w:p>
  <w:p w14:paraId="1F930AC3" w14:textId="23C8592D" w:rsidR="002C76EA" w:rsidRPr="000F4D5E" w:rsidRDefault="002C76EA">
    <w:pPr>
      <w:pStyle w:val="Sidhuvud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3B8E2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208F1"/>
    <w:multiLevelType w:val="hybridMultilevel"/>
    <w:tmpl w:val="8AC667BC"/>
    <w:lvl w:ilvl="0" w:tplc="30E668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EA82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8039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E52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02F33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9EE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8FC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F678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EE993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9401E"/>
    <w:multiLevelType w:val="hybridMultilevel"/>
    <w:tmpl w:val="B4E8A2EE"/>
    <w:lvl w:ilvl="0" w:tplc="ED7096B8">
      <w:start w:val="7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247133"/>
    <w:multiLevelType w:val="hybridMultilevel"/>
    <w:tmpl w:val="5D00266C"/>
    <w:lvl w:ilvl="0" w:tplc="041D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004955"/>
    <w:multiLevelType w:val="hybridMultilevel"/>
    <w:tmpl w:val="67221812"/>
    <w:lvl w:ilvl="0" w:tplc="041D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2B7731"/>
    <w:multiLevelType w:val="hybridMultilevel"/>
    <w:tmpl w:val="BEB81C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25242"/>
    <w:multiLevelType w:val="hybridMultilevel"/>
    <w:tmpl w:val="C6320F8A"/>
    <w:lvl w:ilvl="0" w:tplc="5FD26E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56738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90BC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94C55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A8CA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849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20C0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C20CE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2484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7760D"/>
    <w:multiLevelType w:val="hybridMultilevel"/>
    <w:tmpl w:val="637CF278"/>
    <w:lvl w:ilvl="0" w:tplc="983847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808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842E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68ED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760D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900B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CCDC2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1A88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162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1557A"/>
    <w:multiLevelType w:val="hybridMultilevel"/>
    <w:tmpl w:val="D31A198E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A4269"/>
    <w:multiLevelType w:val="hybridMultilevel"/>
    <w:tmpl w:val="E19008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55C81"/>
    <w:multiLevelType w:val="hybridMultilevel"/>
    <w:tmpl w:val="BE36A0FE"/>
    <w:lvl w:ilvl="0" w:tplc="E570811E">
      <w:start w:val="1"/>
      <w:numFmt w:val="decimal"/>
      <w:lvlText w:val="%1)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1" w15:restartNumberingAfterBreak="0">
    <w:nsid w:val="21D40B82"/>
    <w:multiLevelType w:val="hybridMultilevel"/>
    <w:tmpl w:val="5582F526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D5674B"/>
    <w:multiLevelType w:val="hybridMultilevel"/>
    <w:tmpl w:val="F1D4F124"/>
    <w:lvl w:ilvl="0" w:tplc="041D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3" w15:restartNumberingAfterBreak="0">
    <w:nsid w:val="28C53BC1"/>
    <w:multiLevelType w:val="hybridMultilevel"/>
    <w:tmpl w:val="12DE4270"/>
    <w:lvl w:ilvl="0" w:tplc="041D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E4482"/>
    <w:multiLevelType w:val="hybridMultilevel"/>
    <w:tmpl w:val="01A8D5F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D3EBE"/>
    <w:multiLevelType w:val="hybridMultilevel"/>
    <w:tmpl w:val="6466F7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B4051"/>
    <w:multiLevelType w:val="hybridMultilevel"/>
    <w:tmpl w:val="243673B8"/>
    <w:lvl w:ilvl="0" w:tplc="E2E6486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60EF1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A27A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96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7E692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EA16D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F8791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46FCA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70AD2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42355"/>
    <w:multiLevelType w:val="hybridMultilevel"/>
    <w:tmpl w:val="50649DF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D6C61"/>
    <w:multiLevelType w:val="hybridMultilevel"/>
    <w:tmpl w:val="333CE048"/>
    <w:lvl w:ilvl="0" w:tplc="86AC168A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9" w15:restartNumberingAfterBreak="0">
    <w:nsid w:val="2FFB7DBD"/>
    <w:multiLevelType w:val="hybridMultilevel"/>
    <w:tmpl w:val="DEE48412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8E6527"/>
    <w:multiLevelType w:val="hybridMultilevel"/>
    <w:tmpl w:val="B31A6554"/>
    <w:lvl w:ilvl="0" w:tplc="D1BA78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0A84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58DC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82E87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140A5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06D01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5079D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E89F2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5697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635C1"/>
    <w:multiLevelType w:val="hybridMultilevel"/>
    <w:tmpl w:val="F814CBB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B16FD9"/>
    <w:multiLevelType w:val="hybridMultilevel"/>
    <w:tmpl w:val="200CEF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A905A0"/>
    <w:multiLevelType w:val="hybridMultilevel"/>
    <w:tmpl w:val="08A4EC6E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5496C2F"/>
    <w:multiLevelType w:val="hybridMultilevel"/>
    <w:tmpl w:val="365A74DA"/>
    <w:lvl w:ilvl="0" w:tplc="8A0ED8AE">
      <w:start w:val="6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5" w15:restartNumberingAfterBreak="0">
    <w:nsid w:val="35DA2207"/>
    <w:multiLevelType w:val="hybridMultilevel"/>
    <w:tmpl w:val="8E7CD690"/>
    <w:lvl w:ilvl="0" w:tplc="041D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AE6C44"/>
    <w:multiLevelType w:val="hybridMultilevel"/>
    <w:tmpl w:val="5C20ABD6"/>
    <w:lvl w:ilvl="0" w:tplc="B3F404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86016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246AC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08F0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12CE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3CE9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721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B498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38461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68570E"/>
    <w:multiLevelType w:val="hybridMultilevel"/>
    <w:tmpl w:val="8AB27A8A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344538"/>
    <w:multiLevelType w:val="hybridMultilevel"/>
    <w:tmpl w:val="4A88C46A"/>
    <w:lvl w:ilvl="0" w:tplc="B1161C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EEA30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E2F8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5A75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E69D7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DC9A8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4011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40BD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BC490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AE65AB"/>
    <w:multiLevelType w:val="hybridMultilevel"/>
    <w:tmpl w:val="1BDC3D4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1F4F8D"/>
    <w:multiLevelType w:val="hybridMultilevel"/>
    <w:tmpl w:val="6980BB8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E27498"/>
    <w:multiLevelType w:val="hybridMultilevel"/>
    <w:tmpl w:val="D7B838DC"/>
    <w:lvl w:ilvl="0" w:tplc="041D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06C1F8B"/>
    <w:multiLevelType w:val="hybridMultilevel"/>
    <w:tmpl w:val="9F88C2B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AF755E"/>
    <w:multiLevelType w:val="hybridMultilevel"/>
    <w:tmpl w:val="B89CE570"/>
    <w:lvl w:ilvl="0" w:tplc="94A883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8C42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B6169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F82D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78568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602E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5C19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F067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8E66A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E80125"/>
    <w:multiLevelType w:val="hybridMultilevel"/>
    <w:tmpl w:val="FCDC161A"/>
    <w:lvl w:ilvl="0" w:tplc="8340D3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8208C3"/>
    <w:multiLevelType w:val="hybridMultilevel"/>
    <w:tmpl w:val="A154C27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B22E08"/>
    <w:multiLevelType w:val="hybridMultilevel"/>
    <w:tmpl w:val="292021AC"/>
    <w:lvl w:ilvl="0" w:tplc="A622F3D0">
      <w:start w:val="50"/>
      <w:numFmt w:val="bullet"/>
      <w:lvlText w:val="–"/>
      <w:lvlJc w:val="left"/>
      <w:pPr>
        <w:ind w:left="297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7" w15:restartNumberingAfterBreak="0">
    <w:nsid w:val="451734BD"/>
    <w:multiLevelType w:val="hybridMultilevel"/>
    <w:tmpl w:val="E8689DA4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38" w15:restartNumberingAfterBreak="0">
    <w:nsid w:val="455E5B4C"/>
    <w:multiLevelType w:val="hybridMultilevel"/>
    <w:tmpl w:val="EDC66EFA"/>
    <w:lvl w:ilvl="0" w:tplc="A6966C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9E7FF9"/>
    <w:multiLevelType w:val="hybridMultilevel"/>
    <w:tmpl w:val="AB3E0A42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B5F4AF5"/>
    <w:multiLevelType w:val="hybridMultilevel"/>
    <w:tmpl w:val="BFA6C46C"/>
    <w:lvl w:ilvl="0" w:tplc="B6102BFC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5E5F44"/>
    <w:multiLevelType w:val="hybridMultilevel"/>
    <w:tmpl w:val="E6C81AEC"/>
    <w:lvl w:ilvl="0" w:tplc="4D08B5A0">
      <w:start w:val="1"/>
      <w:numFmt w:val="decimal"/>
      <w:lvlText w:val="%1)"/>
      <w:lvlJc w:val="left"/>
      <w:pPr>
        <w:ind w:left="1668" w:hanging="360"/>
      </w:pPr>
      <w:rPr>
        <w:rFonts w:ascii="Arial" w:eastAsia="Times New Roman" w:hAnsi="Arial" w:cs="Arial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42" w15:restartNumberingAfterBreak="0">
    <w:nsid w:val="4FF827E0"/>
    <w:multiLevelType w:val="hybridMultilevel"/>
    <w:tmpl w:val="D178937A"/>
    <w:lvl w:ilvl="0" w:tplc="041D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 w15:restartNumberingAfterBreak="0">
    <w:nsid w:val="510C7DC8"/>
    <w:multiLevelType w:val="hybridMultilevel"/>
    <w:tmpl w:val="2C8079F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A3303B"/>
    <w:multiLevelType w:val="hybridMultilevel"/>
    <w:tmpl w:val="FB78DC64"/>
    <w:lvl w:ilvl="0" w:tplc="9454E8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42D9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BA7D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02F9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2406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2A71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3A18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38F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90230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C0562E"/>
    <w:multiLevelType w:val="hybridMultilevel"/>
    <w:tmpl w:val="CC8252A8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4B2029C"/>
    <w:multiLevelType w:val="hybridMultilevel"/>
    <w:tmpl w:val="0604012A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5E4531D"/>
    <w:multiLevelType w:val="hybridMultilevel"/>
    <w:tmpl w:val="97BC91C0"/>
    <w:lvl w:ilvl="0" w:tplc="20666A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10C17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FE35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44B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82CF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5C8A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8899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C4833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F892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77F7DCF"/>
    <w:multiLevelType w:val="hybridMultilevel"/>
    <w:tmpl w:val="A3384A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D55E10"/>
    <w:multiLevelType w:val="hybridMultilevel"/>
    <w:tmpl w:val="C8C6E7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AE0B71"/>
    <w:multiLevelType w:val="hybridMultilevel"/>
    <w:tmpl w:val="9AA2DE3A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160ABB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37A1652"/>
    <w:multiLevelType w:val="hybridMultilevel"/>
    <w:tmpl w:val="DC16C50E"/>
    <w:lvl w:ilvl="0" w:tplc="536A6D0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7AA6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AC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88D7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14F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AAC6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62B85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4456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B409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502401E"/>
    <w:multiLevelType w:val="hybridMultilevel"/>
    <w:tmpl w:val="1C60F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57C23CB"/>
    <w:multiLevelType w:val="hybridMultilevel"/>
    <w:tmpl w:val="AAEE0E44"/>
    <w:lvl w:ilvl="0" w:tplc="A3E06A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82F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1E1C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A659A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2843B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502A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54C4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46285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FA16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B73692"/>
    <w:multiLevelType w:val="hybridMultilevel"/>
    <w:tmpl w:val="954627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164A9E"/>
    <w:multiLevelType w:val="hybridMultilevel"/>
    <w:tmpl w:val="CB24BC46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AA92A22"/>
    <w:multiLevelType w:val="hybridMultilevel"/>
    <w:tmpl w:val="460A3B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135744"/>
    <w:multiLevelType w:val="hybridMultilevel"/>
    <w:tmpl w:val="0B48039A"/>
    <w:lvl w:ilvl="0" w:tplc="9FF61C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44A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38FD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904E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64239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F4109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9E83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6631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F813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3C73D1"/>
    <w:multiLevelType w:val="hybridMultilevel"/>
    <w:tmpl w:val="EF68E84E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6DA0626C"/>
    <w:multiLevelType w:val="hybridMultilevel"/>
    <w:tmpl w:val="1CAA2B30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0" w15:restartNumberingAfterBreak="0">
    <w:nsid w:val="71797FC2"/>
    <w:multiLevelType w:val="hybridMultilevel"/>
    <w:tmpl w:val="313E8AF0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1BB70B7"/>
    <w:multiLevelType w:val="hybridMultilevel"/>
    <w:tmpl w:val="D5D0359E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749014E4"/>
    <w:multiLevelType w:val="hybridMultilevel"/>
    <w:tmpl w:val="D69A520E"/>
    <w:lvl w:ilvl="0" w:tplc="3BB046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9831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D01E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66FF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64E9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E002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AC76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3E29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AA30C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B84F4B"/>
    <w:multiLevelType w:val="hybridMultilevel"/>
    <w:tmpl w:val="88441CF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79E228DB"/>
    <w:multiLevelType w:val="hybridMultilevel"/>
    <w:tmpl w:val="229622C2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E4C7778"/>
    <w:multiLevelType w:val="hybridMultilevel"/>
    <w:tmpl w:val="2AB275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624073"/>
    <w:multiLevelType w:val="hybridMultilevel"/>
    <w:tmpl w:val="370E6D00"/>
    <w:lvl w:ilvl="0" w:tplc="34F03888">
      <w:start w:val="1"/>
      <w:numFmt w:val="decimal"/>
      <w:lvlText w:val="%1)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67" w15:restartNumberingAfterBreak="0">
    <w:nsid w:val="7EE57096"/>
    <w:multiLevelType w:val="hybridMultilevel"/>
    <w:tmpl w:val="58AEA026"/>
    <w:lvl w:ilvl="0" w:tplc="5A861B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it-I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FF4FD5"/>
    <w:multiLevelType w:val="hybridMultilevel"/>
    <w:tmpl w:val="A33834C2"/>
    <w:lvl w:ilvl="0" w:tplc="507621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86FB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5625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C0A8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B4D20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D26DB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56262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F087F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D00F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2"/>
  </w:num>
  <w:num w:numId="3">
    <w:abstractNumId w:val="27"/>
  </w:num>
  <w:num w:numId="4">
    <w:abstractNumId w:val="25"/>
  </w:num>
  <w:num w:numId="5">
    <w:abstractNumId w:val="4"/>
  </w:num>
  <w:num w:numId="6">
    <w:abstractNumId w:val="31"/>
  </w:num>
  <w:num w:numId="7">
    <w:abstractNumId w:val="61"/>
  </w:num>
  <w:num w:numId="8">
    <w:abstractNumId w:val="62"/>
  </w:num>
  <w:num w:numId="9">
    <w:abstractNumId w:val="1"/>
  </w:num>
  <w:num w:numId="10">
    <w:abstractNumId w:val="20"/>
  </w:num>
  <w:num w:numId="11">
    <w:abstractNumId w:val="6"/>
  </w:num>
  <w:num w:numId="12">
    <w:abstractNumId w:val="33"/>
  </w:num>
  <w:num w:numId="13">
    <w:abstractNumId w:val="26"/>
  </w:num>
  <w:num w:numId="14">
    <w:abstractNumId w:val="44"/>
  </w:num>
  <w:num w:numId="15">
    <w:abstractNumId w:val="7"/>
  </w:num>
  <w:num w:numId="16">
    <w:abstractNumId w:val="16"/>
  </w:num>
  <w:num w:numId="17">
    <w:abstractNumId w:val="53"/>
  </w:num>
  <w:num w:numId="18">
    <w:abstractNumId w:val="47"/>
  </w:num>
  <w:num w:numId="19">
    <w:abstractNumId w:val="28"/>
  </w:num>
  <w:num w:numId="20">
    <w:abstractNumId w:val="68"/>
  </w:num>
  <w:num w:numId="21">
    <w:abstractNumId w:val="51"/>
  </w:num>
  <w:num w:numId="22">
    <w:abstractNumId w:val="57"/>
  </w:num>
  <w:num w:numId="23">
    <w:abstractNumId w:val="40"/>
  </w:num>
  <w:num w:numId="24">
    <w:abstractNumId w:val="52"/>
  </w:num>
  <w:num w:numId="25">
    <w:abstractNumId w:val="14"/>
  </w:num>
  <w:num w:numId="26">
    <w:abstractNumId w:val="29"/>
  </w:num>
  <w:num w:numId="27">
    <w:abstractNumId w:val="3"/>
  </w:num>
  <w:num w:numId="28">
    <w:abstractNumId w:val="13"/>
  </w:num>
  <w:num w:numId="29">
    <w:abstractNumId w:val="64"/>
  </w:num>
  <w:num w:numId="30">
    <w:abstractNumId w:val="45"/>
  </w:num>
  <w:num w:numId="31">
    <w:abstractNumId w:val="58"/>
  </w:num>
  <w:num w:numId="32">
    <w:abstractNumId w:val="35"/>
  </w:num>
  <w:num w:numId="33">
    <w:abstractNumId w:val="39"/>
  </w:num>
  <w:num w:numId="34">
    <w:abstractNumId w:val="50"/>
  </w:num>
  <w:num w:numId="35">
    <w:abstractNumId w:val="23"/>
  </w:num>
  <w:num w:numId="36">
    <w:abstractNumId w:val="60"/>
  </w:num>
  <w:num w:numId="37">
    <w:abstractNumId w:val="19"/>
  </w:num>
  <w:num w:numId="38">
    <w:abstractNumId w:val="21"/>
  </w:num>
  <w:num w:numId="39">
    <w:abstractNumId w:val="55"/>
  </w:num>
  <w:num w:numId="40">
    <w:abstractNumId w:val="11"/>
  </w:num>
  <w:num w:numId="41">
    <w:abstractNumId w:val="63"/>
  </w:num>
  <w:num w:numId="42">
    <w:abstractNumId w:val="49"/>
  </w:num>
  <w:num w:numId="43">
    <w:abstractNumId w:val="59"/>
  </w:num>
  <w:num w:numId="44">
    <w:abstractNumId w:val="24"/>
  </w:num>
  <w:num w:numId="45">
    <w:abstractNumId w:val="18"/>
  </w:num>
  <w:num w:numId="46">
    <w:abstractNumId w:val="38"/>
  </w:num>
  <w:num w:numId="47">
    <w:abstractNumId w:val="12"/>
  </w:num>
  <w:num w:numId="48">
    <w:abstractNumId w:val="5"/>
  </w:num>
  <w:num w:numId="49">
    <w:abstractNumId w:val="37"/>
  </w:num>
  <w:num w:numId="50">
    <w:abstractNumId w:val="36"/>
  </w:num>
  <w:num w:numId="51">
    <w:abstractNumId w:val="54"/>
  </w:num>
  <w:num w:numId="52">
    <w:abstractNumId w:val="22"/>
  </w:num>
  <w:num w:numId="53">
    <w:abstractNumId w:val="0"/>
  </w:num>
  <w:num w:numId="54">
    <w:abstractNumId w:val="56"/>
  </w:num>
  <w:num w:numId="55">
    <w:abstractNumId w:val="2"/>
  </w:num>
  <w:num w:numId="56">
    <w:abstractNumId w:val="66"/>
  </w:num>
  <w:num w:numId="57">
    <w:abstractNumId w:val="10"/>
  </w:num>
  <w:num w:numId="58">
    <w:abstractNumId w:val="41"/>
  </w:num>
  <w:num w:numId="59">
    <w:abstractNumId w:val="46"/>
  </w:num>
  <w:num w:numId="60">
    <w:abstractNumId w:val="15"/>
  </w:num>
  <w:num w:numId="61">
    <w:abstractNumId w:val="43"/>
  </w:num>
  <w:num w:numId="62">
    <w:abstractNumId w:val="67"/>
  </w:num>
  <w:num w:numId="63">
    <w:abstractNumId w:val="30"/>
  </w:num>
  <w:num w:numId="64">
    <w:abstractNumId w:val="32"/>
  </w:num>
  <w:num w:numId="65">
    <w:abstractNumId w:val="34"/>
  </w:num>
  <w:num w:numId="66">
    <w:abstractNumId w:val="9"/>
  </w:num>
  <w:num w:numId="67">
    <w:abstractNumId w:val="65"/>
  </w:num>
  <w:num w:numId="68">
    <w:abstractNumId w:val="48"/>
  </w:num>
  <w:num w:numId="69">
    <w:abstractNumId w:val="17"/>
  </w:num>
  <w:numIdMacAtCleanup w:val="6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klas Loman">
    <w15:presenceInfo w15:providerId="None" w15:userId="Niklas Loman"/>
  </w15:person>
  <w15:person w15:author="Fredrika Killander">
    <w15:presenceInfo w15:providerId="None" w15:userId="Fredrika Killan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E2"/>
    <w:rsid w:val="00003649"/>
    <w:rsid w:val="000044B0"/>
    <w:rsid w:val="000044C0"/>
    <w:rsid w:val="0000515C"/>
    <w:rsid w:val="00013E1F"/>
    <w:rsid w:val="00014B74"/>
    <w:rsid w:val="0001613C"/>
    <w:rsid w:val="00022B5F"/>
    <w:rsid w:val="000248DF"/>
    <w:rsid w:val="00026615"/>
    <w:rsid w:val="000318B3"/>
    <w:rsid w:val="00032C2B"/>
    <w:rsid w:val="0004050F"/>
    <w:rsid w:val="000419DE"/>
    <w:rsid w:val="00041B09"/>
    <w:rsid w:val="00043107"/>
    <w:rsid w:val="000456BF"/>
    <w:rsid w:val="0004742C"/>
    <w:rsid w:val="00051764"/>
    <w:rsid w:val="000531EC"/>
    <w:rsid w:val="00055E0A"/>
    <w:rsid w:val="00057ECF"/>
    <w:rsid w:val="00060CE1"/>
    <w:rsid w:val="00062EF0"/>
    <w:rsid w:val="00065093"/>
    <w:rsid w:val="000672B7"/>
    <w:rsid w:val="000741E4"/>
    <w:rsid w:val="00076465"/>
    <w:rsid w:val="0007747E"/>
    <w:rsid w:val="000777CA"/>
    <w:rsid w:val="000822C2"/>
    <w:rsid w:val="00094EE3"/>
    <w:rsid w:val="00095296"/>
    <w:rsid w:val="00097A56"/>
    <w:rsid w:val="00097C24"/>
    <w:rsid w:val="00097FC1"/>
    <w:rsid w:val="000A14D0"/>
    <w:rsid w:val="000A1E59"/>
    <w:rsid w:val="000A3714"/>
    <w:rsid w:val="000A5DC3"/>
    <w:rsid w:val="000B1422"/>
    <w:rsid w:val="000B1534"/>
    <w:rsid w:val="000B1C75"/>
    <w:rsid w:val="000B5926"/>
    <w:rsid w:val="000C05DD"/>
    <w:rsid w:val="000C22A3"/>
    <w:rsid w:val="000C2BA1"/>
    <w:rsid w:val="000C5309"/>
    <w:rsid w:val="000C5EF4"/>
    <w:rsid w:val="000C6518"/>
    <w:rsid w:val="000D3C74"/>
    <w:rsid w:val="000E505E"/>
    <w:rsid w:val="000E541D"/>
    <w:rsid w:val="000E58FD"/>
    <w:rsid w:val="000E6C25"/>
    <w:rsid w:val="000E7B37"/>
    <w:rsid w:val="000F0A7E"/>
    <w:rsid w:val="000F4D5E"/>
    <w:rsid w:val="0010148E"/>
    <w:rsid w:val="001018A9"/>
    <w:rsid w:val="00101956"/>
    <w:rsid w:val="00101CBF"/>
    <w:rsid w:val="0010291A"/>
    <w:rsid w:val="00104E2B"/>
    <w:rsid w:val="00107736"/>
    <w:rsid w:val="001124D9"/>
    <w:rsid w:val="00112772"/>
    <w:rsid w:val="00113F17"/>
    <w:rsid w:val="00117C77"/>
    <w:rsid w:val="00122487"/>
    <w:rsid w:val="00124578"/>
    <w:rsid w:val="00124C89"/>
    <w:rsid w:val="001275FA"/>
    <w:rsid w:val="0013024B"/>
    <w:rsid w:val="001324FA"/>
    <w:rsid w:val="001346D6"/>
    <w:rsid w:val="00137E9D"/>
    <w:rsid w:val="001415B0"/>
    <w:rsid w:val="0014241D"/>
    <w:rsid w:val="00143C68"/>
    <w:rsid w:val="00144752"/>
    <w:rsid w:val="00146CF2"/>
    <w:rsid w:val="00146F04"/>
    <w:rsid w:val="00150EE0"/>
    <w:rsid w:val="00151C82"/>
    <w:rsid w:val="00152FDD"/>
    <w:rsid w:val="00153FF3"/>
    <w:rsid w:val="001604AC"/>
    <w:rsid w:val="00161859"/>
    <w:rsid w:val="00162346"/>
    <w:rsid w:val="00162DE9"/>
    <w:rsid w:val="00164813"/>
    <w:rsid w:val="00164C70"/>
    <w:rsid w:val="00167083"/>
    <w:rsid w:val="00171101"/>
    <w:rsid w:val="001724F5"/>
    <w:rsid w:val="0018069E"/>
    <w:rsid w:val="001808CE"/>
    <w:rsid w:val="00180B96"/>
    <w:rsid w:val="00183638"/>
    <w:rsid w:val="001904A2"/>
    <w:rsid w:val="0019237C"/>
    <w:rsid w:val="00194DD7"/>
    <w:rsid w:val="0019733A"/>
    <w:rsid w:val="001A6A67"/>
    <w:rsid w:val="001A6BE8"/>
    <w:rsid w:val="001A7E34"/>
    <w:rsid w:val="001B0ECA"/>
    <w:rsid w:val="001B4AFF"/>
    <w:rsid w:val="001B5D82"/>
    <w:rsid w:val="001C0944"/>
    <w:rsid w:val="001C1FCC"/>
    <w:rsid w:val="001C2D9E"/>
    <w:rsid w:val="001C55A7"/>
    <w:rsid w:val="001D087A"/>
    <w:rsid w:val="001D1CDE"/>
    <w:rsid w:val="001D6A3C"/>
    <w:rsid w:val="001D6A6A"/>
    <w:rsid w:val="001E51D5"/>
    <w:rsid w:val="001E63AB"/>
    <w:rsid w:val="001E6E9A"/>
    <w:rsid w:val="001E72E5"/>
    <w:rsid w:val="001F0DB0"/>
    <w:rsid w:val="001F1054"/>
    <w:rsid w:val="001F13B7"/>
    <w:rsid w:val="001F342B"/>
    <w:rsid w:val="001F3982"/>
    <w:rsid w:val="001F5EBA"/>
    <w:rsid w:val="001F6953"/>
    <w:rsid w:val="00202439"/>
    <w:rsid w:val="00204E6A"/>
    <w:rsid w:val="00210ABC"/>
    <w:rsid w:val="0021336F"/>
    <w:rsid w:val="00217DE9"/>
    <w:rsid w:val="00221A32"/>
    <w:rsid w:val="00227237"/>
    <w:rsid w:val="00231DF6"/>
    <w:rsid w:val="00233081"/>
    <w:rsid w:val="002330E2"/>
    <w:rsid w:val="00236009"/>
    <w:rsid w:val="00236088"/>
    <w:rsid w:val="00240536"/>
    <w:rsid w:val="00241595"/>
    <w:rsid w:val="00241ED3"/>
    <w:rsid w:val="00243084"/>
    <w:rsid w:val="00244F31"/>
    <w:rsid w:val="002456A1"/>
    <w:rsid w:val="002467D0"/>
    <w:rsid w:val="00251D09"/>
    <w:rsid w:val="00261554"/>
    <w:rsid w:val="00265E65"/>
    <w:rsid w:val="00271BF9"/>
    <w:rsid w:val="00275016"/>
    <w:rsid w:val="00280B77"/>
    <w:rsid w:val="00283004"/>
    <w:rsid w:val="002841C5"/>
    <w:rsid w:val="00286148"/>
    <w:rsid w:val="0029116D"/>
    <w:rsid w:val="0029385C"/>
    <w:rsid w:val="00295EF1"/>
    <w:rsid w:val="002969C5"/>
    <w:rsid w:val="00296A47"/>
    <w:rsid w:val="00296EEA"/>
    <w:rsid w:val="002A42F5"/>
    <w:rsid w:val="002A525E"/>
    <w:rsid w:val="002A539C"/>
    <w:rsid w:val="002A7F75"/>
    <w:rsid w:val="002B0EAE"/>
    <w:rsid w:val="002B1A76"/>
    <w:rsid w:val="002B3720"/>
    <w:rsid w:val="002C02AF"/>
    <w:rsid w:val="002C0302"/>
    <w:rsid w:val="002C03B8"/>
    <w:rsid w:val="002C5965"/>
    <w:rsid w:val="002C6324"/>
    <w:rsid w:val="002C67F7"/>
    <w:rsid w:val="002C6E3B"/>
    <w:rsid w:val="002C76EA"/>
    <w:rsid w:val="002D01DB"/>
    <w:rsid w:val="002D3FA1"/>
    <w:rsid w:val="002D4AB1"/>
    <w:rsid w:val="002D6CFF"/>
    <w:rsid w:val="002E0290"/>
    <w:rsid w:val="002E06C3"/>
    <w:rsid w:val="002E42BC"/>
    <w:rsid w:val="002E6F92"/>
    <w:rsid w:val="002E77D3"/>
    <w:rsid w:val="002F1C83"/>
    <w:rsid w:val="003014CD"/>
    <w:rsid w:val="00307F50"/>
    <w:rsid w:val="00313AE1"/>
    <w:rsid w:val="0031453C"/>
    <w:rsid w:val="0031467B"/>
    <w:rsid w:val="00314BBD"/>
    <w:rsid w:val="00314D78"/>
    <w:rsid w:val="0031721D"/>
    <w:rsid w:val="003172A7"/>
    <w:rsid w:val="00317E27"/>
    <w:rsid w:val="00327A8A"/>
    <w:rsid w:val="00327C54"/>
    <w:rsid w:val="00327CFB"/>
    <w:rsid w:val="00331881"/>
    <w:rsid w:val="00331E43"/>
    <w:rsid w:val="00341FC7"/>
    <w:rsid w:val="00345B2E"/>
    <w:rsid w:val="00346212"/>
    <w:rsid w:val="003469D5"/>
    <w:rsid w:val="00346E85"/>
    <w:rsid w:val="00347650"/>
    <w:rsid w:val="0035219A"/>
    <w:rsid w:val="003550B6"/>
    <w:rsid w:val="003629F6"/>
    <w:rsid w:val="00364D15"/>
    <w:rsid w:val="00366F91"/>
    <w:rsid w:val="00372C5B"/>
    <w:rsid w:val="00374331"/>
    <w:rsid w:val="003747E8"/>
    <w:rsid w:val="0037549C"/>
    <w:rsid w:val="003801A4"/>
    <w:rsid w:val="0038296C"/>
    <w:rsid w:val="00384115"/>
    <w:rsid w:val="00385B42"/>
    <w:rsid w:val="003864AA"/>
    <w:rsid w:val="00386ECC"/>
    <w:rsid w:val="003876C9"/>
    <w:rsid w:val="0039421D"/>
    <w:rsid w:val="00395287"/>
    <w:rsid w:val="003A1802"/>
    <w:rsid w:val="003A6085"/>
    <w:rsid w:val="003A704A"/>
    <w:rsid w:val="003B3D8C"/>
    <w:rsid w:val="003B4690"/>
    <w:rsid w:val="003C2B0A"/>
    <w:rsid w:val="003C4503"/>
    <w:rsid w:val="003C589E"/>
    <w:rsid w:val="003D23C8"/>
    <w:rsid w:val="003D327E"/>
    <w:rsid w:val="003D4C41"/>
    <w:rsid w:val="003D78E2"/>
    <w:rsid w:val="003E1633"/>
    <w:rsid w:val="003E1AF8"/>
    <w:rsid w:val="003E2785"/>
    <w:rsid w:val="003E5210"/>
    <w:rsid w:val="003E55D2"/>
    <w:rsid w:val="003E5CEA"/>
    <w:rsid w:val="003E7175"/>
    <w:rsid w:val="003F1A51"/>
    <w:rsid w:val="003F2141"/>
    <w:rsid w:val="003F262E"/>
    <w:rsid w:val="003F378C"/>
    <w:rsid w:val="003F3972"/>
    <w:rsid w:val="003F42B9"/>
    <w:rsid w:val="003F591A"/>
    <w:rsid w:val="003F7577"/>
    <w:rsid w:val="003F7A71"/>
    <w:rsid w:val="00400FD3"/>
    <w:rsid w:val="0040421F"/>
    <w:rsid w:val="00420497"/>
    <w:rsid w:val="00422E97"/>
    <w:rsid w:val="004259D8"/>
    <w:rsid w:val="00426BF0"/>
    <w:rsid w:val="004270D1"/>
    <w:rsid w:val="00431FF9"/>
    <w:rsid w:val="0043474F"/>
    <w:rsid w:val="00434AE7"/>
    <w:rsid w:val="00435F1B"/>
    <w:rsid w:val="00440102"/>
    <w:rsid w:val="00440E57"/>
    <w:rsid w:val="00444BE1"/>
    <w:rsid w:val="00445DB3"/>
    <w:rsid w:val="00451F4E"/>
    <w:rsid w:val="00453080"/>
    <w:rsid w:val="00460AB9"/>
    <w:rsid w:val="00464885"/>
    <w:rsid w:val="00465A50"/>
    <w:rsid w:val="00470918"/>
    <w:rsid w:val="00471064"/>
    <w:rsid w:val="0047116C"/>
    <w:rsid w:val="00476540"/>
    <w:rsid w:val="00476A15"/>
    <w:rsid w:val="00480D77"/>
    <w:rsid w:val="00484111"/>
    <w:rsid w:val="00486B07"/>
    <w:rsid w:val="0049050A"/>
    <w:rsid w:val="0049154B"/>
    <w:rsid w:val="00492949"/>
    <w:rsid w:val="00495C96"/>
    <w:rsid w:val="004A117D"/>
    <w:rsid w:val="004A6715"/>
    <w:rsid w:val="004A7C4A"/>
    <w:rsid w:val="004B1F2F"/>
    <w:rsid w:val="004B4396"/>
    <w:rsid w:val="004B57CC"/>
    <w:rsid w:val="004B6251"/>
    <w:rsid w:val="004C0976"/>
    <w:rsid w:val="004C0EE1"/>
    <w:rsid w:val="004C1D72"/>
    <w:rsid w:val="004C5E63"/>
    <w:rsid w:val="004D0B14"/>
    <w:rsid w:val="004D2B66"/>
    <w:rsid w:val="004D34D0"/>
    <w:rsid w:val="004D35FE"/>
    <w:rsid w:val="004D505B"/>
    <w:rsid w:val="004D67DB"/>
    <w:rsid w:val="004E0706"/>
    <w:rsid w:val="004E0948"/>
    <w:rsid w:val="004E1886"/>
    <w:rsid w:val="004E5E78"/>
    <w:rsid w:val="004E5F42"/>
    <w:rsid w:val="004F4F48"/>
    <w:rsid w:val="004F5ECD"/>
    <w:rsid w:val="004F5F71"/>
    <w:rsid w:val="004F686D"/>
    <w:rsid w:val="004F79C9"/>
    <w:rsid w:val="00500515"/>
    <w:rsid w:val="00506CD6"/>
    <w:rsid w:val="005140CA"/>
    <w:rsid w:val="00516544"/>
    <w:rsid w:val="00520B3E"/>
    <w:rsid w:val="00521D8F"/>
    <w:rsid w:val="0052214D"/>
    <w:rsid w:val="00522CA9"/>
    <w:rsid w:val="0052492A"/>
    <w:rsid w:val="00525FD4"/>
    <w:rsid w:val="005270DC"/>
    <w:rsid w:val="005331B7"/>
    <w:rsid w:val="00533918"/>
    <w:rsid w:val="00533C40"/>
    <w:rsid w:val="005401C0"/>
    <w:rsid w:val="00544409"/>
    <w:rsid w:val="005453D0"/>
    <w:rsid w:val="0055194C"/>
    <w:rsid w:val="00551C89"/>
    <w:rsid w:val="00553A51"/>
    <w:rsid w:val="00554FDD"/>
    <w:rsid w:val="00556AED"/>
    <w:rsid w:val="005576A5"/>
    <w:rsid w:val="005619F6"/>
    <w:rsid w:val="00561DF2"/>
    <w:rsid w:val="005629B8"/>
    <w:rsid w:val="00562D53"/>
    <w:rsid w:val="005662B6"/>
    <w:rsid w:val="00570968"/>
    <w:rsid w:val="0057293D"/>
    <w:rsid w:val="005744FF"/>
    <w:rsid w:val="00576170"/>
    <w:rsid w:val="00577899"/>
    <w:rsid w:val="00577E41"/>
    <w:rsid w:val="005801F6"/>
    <w:rsid w:val="005830D1"/>
    <w:rsid w:val="0058356E"/>
    <w:rsid w:val="0058573A"/>
    <w:rsid w:val="005920B3"/>
    <w:rsid w:val="00592C1A"/>
    <w:rsid w:val="00592C79"/>
    <w:rsid w:val="00594066"/>
    <w:rsid w:val="005940AC"/>
    <w:rsid w:val="005A41BD"/>
    <w:rsid w:val="005A4B37"/>
    <w:rsid w:val="005A55E7"/>
    <w:rsid w:val="005A59C8"/>
    <w:rsid w:val="005A6B5A"/>
    <w:rsid w:val="005A720E"/>
    <w:rsid w:val="005B0D58"/>
    <w:rsid w:val="005B109D"/>
    <w:rsid w:val="005B3659"/>
    <w:rsid w:val="005B4C78"/>
    <w:rsid w:val="005B4E5F"/>
    <w:rsid w:val="005B5840"/>
    <w:rsid w:val="005B7AFD"/>
    <w:rsid w:val="005C29DE"/>
    <w:rsid w:val="005C5EA1"/>
    <w:rsid w:val="005C756D"/>
    <w:rsid w:val="005E01D3"/>
    <w:rsid w:val="005E0316"/>
    <w:rsid w:val="005E0A54"/>
    <w:rsid w:val="005E18C4"/>
    <w:rsid w:val="005E733B"/>
    <w:rsid w:val="005F062B"/>
    <w:rsid w:val="005F0852"/>
    <w:rsid w:val="005F0C4D"/>
    <w:rsid w:val="005F4606"/>
    <w:rsid w:val="005F78B3"/>
    <w:rsid w:val="00600D13"/>
    <w:rsid w:val="00603E7B"/>
    <w:rsid w:val="0060598B"/>
    <w:rsid w:val="00606BB2"/>
    <w:rsid w:val="00613FE4"/>
    <w:rsid w:val="0061631A"/>
    <w:rsid w:val="00616F37"/>
    <w:rsid w:val="0061705E"/>
    <w:rsid w:val="006240B2"/>
    <w:rsid w:val="006303C0"/>
    <w:rsid w:val="00630452"/>
    <w:rsid w:val="00633856"/>
    <w:rsid w:val="0063571B"/>
    <w:rsid w:val="00635EB9"/>
    <w:rsid w:val="0063664B"/>
    <w:rsid w:val="006457FD"/>
    <w:rsid w:val="00655A09"/>
    <w:rsid w:val="00660F60"/>
    <w:rsid w:val="00661F25"/>
    <w:rsid w:val="006628ED"/>
    <w:rsid w:val="00664C2E"/>
    <w:rsid w:val="0066795C"/>
    <w:rsid w:val="0067032F"/>
    <w:rsid w:val="0067679C"/>
    <w:rsid w:val="0067752C"/>
    <w:rsid w:val="0068032C"/>
    <w:rsid w:val="0068378B"/>
    <w:rsid w:val="00683808"/>
    <w:rsid w:val="00684B0C"/>
    <w:rsid w:val="00691BAB"/>
    <w:rsid w:val="0069657A"/>
    <w:rsid w:val="006A0B2B"/>
    <w:rsid w:val="006A0E8B"/>
    <w:rsid w:val="006A143D"/>
    <w:rsid w:val="006A2ED4"/>
    <w:rsid w:val="006A3F23"/>
    <w:rsid w:val="006A4526"/>
    <w:rsid w:val="006A5410"/>
    <w:rsid w:val="006A5FFB"/>
    <w:rsid w:val="006A7668"/>
    <w:rsid w:val="006B3C4D"/>
    <w:rsid w:val="006B5985"/>
    <w:rsid w:val="006B6121"/>
    <w:rsid w:val="006C5EA2"/>
    <w:rsid w:val="006C733A"/>
    <w:rsid w:val="006D1303"/>
    <w:rsid w:val="006D79F5"/>
    <w:rsid w:val="006E1763"/>
    <w:rsid w:val="006E347B"/>
    <w:rsid w:val="006E435C"/>
    <w:rsid w:val="006E4D45"/>
    <w:rsid w:val="006E60B2"/>
    <w:rsid w:val="006E7A41"/>
    <w:rsid w:val="006F0019"/>
    <w:rsid w:val="006F1C4D"/>
    <w:rsid w:val="006F26B2"/>
    <w:rsid w:val="00704044"/>
    <w:rsid w:val="00705D6D"/>
    <w:rsid w:val="0071163A"/>
    <w:rsid w:val="00715E40"/>
    <w:rsid w:val="00716883"/>
    <w:rsid w:val="00716C2F"/>
    <w:rsid w:val="00716E03"/>
    <w:rsid w:val="007172FE"/>
    <w:rsid w:val="00724F7B"/>
    <w:rsid w:val="007265EF"/>
    <w:rsid w:val="00731838"/>
    <w:rsid w:val="007363E6"/>
    <w:rsid w:val="007369D1"/>
    <w:rsid w:val="00737747"/>
    <w:rsid w:val="00741C29"/>
    <w:rsid w:val="00743C29"/>
    <w:rsid w:val="00751F99"/>
    <w:rsid w:val="007569BF"/>
    <w:rsid w:val="00756A07"/>
    <w:rsid w:val="007630A3"/>
    <w:rsid w:val="007677E3"/>
    <w:rsid w:val="0077043B"/>
    <w:rsid w:val="00771E25"/>
    <w:rsid w:val="0077290D"/>
    <w:rsid w:val="00772E55"/>
    <w:rsid w:val="0077530B"/>
    <w:rsid w:val="00780C79"/>
    <w:rsid w:val="0078345B"/>
    <w:rsid w:val="0078597F"/>
    <w:rsid w:val="00785DAE"/>
    <w:rsid w:val="0079116E"/>
    <w:rsid w:val="00791C17"/>
    <w:rsid w:val="00792DED"/>
    <w:rsid w:val="00793971"/>
    <w:rsid w:val="00794F5B"/>
    <w:rsid w:val="00797721"/>
    <w:rsid w:val="007A0958"/>
    <w:rsid w:val="007A1B99"/>
    <w:rsid w:val="007A24B5"/>
    <w:rsid w:val="007A2A3B"/>
    <w:rsid w:val="007A4210"/>
    <w:rsid w:val="007A755E"/>
    <w:rsid w:val="007B22EC"/>
    <w:rsid w:val="007B2456"/>
    <w:rsid w:val="007B2ABE"/>
    <w:rsid w:val="007B7BA8"/>
    <w:rsid w:val="007C1941"/>
    <w:rsid w:val="007C2B97"/>
    <w:rsid w:val="007C49DF"/>
    <w:rsid w:val="007C7D98"/>
    <w:rsid w:val="007D0986"/>
    <w:rsid w:val="007D168C"/>
    <w:rsid w:val="007D278B"/>
    <w:rsid w:val="007D510E"/>
    <w:rsid w:val="007E02FA"/>
    <w:rsid w:val="007E30FF"/>
    <w:rsid w:val="007E4D36"/>
    <w:rsid w:val="007E51C4"/>
    <w:rsid w:val="007E617C"/>
    <w:rsid w:val="007E63BE"/>
    <w:rsid w:val="007E7EE3"/>
    <w:rsid w:val="007F0412"/>
    <w:rsid w:val="007F0DEF"/>
    <w:rsid w:val="007F0EBA"/>
    <w:rsid w:val="007F10EB"/>
    <w:rsid w:val="007F496B"/>
    <w:rsid w:val="007F742C"/>
    <w:rsid w:val="008016E1"/>
    <w:rsid w:val="00815CD9"/>
    <w:rsid w:val="00820133"/>
    <w:rsid w:val="00823242"/>
    <w:rsid w:val="00823DE3"/>
    <w:rsid w:val="008277E2"/>
    <w:rsid w:val="00832FD9"/>
    <w:rsid w:val="008339C1"/>
    <w:rsid w:val="00834843"/>
    <w:rsid w:val="00835271"/>
    <w:rsid w:val="00836F6A"/>
    <w:rsid w:val="008409AE"/>
    <w:rsid w:val="00842385"/>
    <w:rsid w:val="00846227"/>
    <w:rsid w:val="00847DA9"/>
    <w:rsid w:val="008500DE"/>
    <w:rsid w:val="00850800"/>
    <w:rsid w:val="00850F54"/>
    <w:rsid w:val="008532DA"/>
    <w:rsid w:val="00856399"/>
    <w:rsid w:val="00857FBD"/>
    <w:rsid w:val="00860F03"/>
    <w:rsid w:val="0086157E"/>
    <w:rsid w:val="00863411"/>
    <w:rsid w:val="00865E9F"/>
    <w:rsid w:val="00867AB5"/>
    <w:rsid w:val="00870007"/>
    <w:rsid w:val="00870459"/>
    <w:rsid w:val="00873644"/>
    <w:rsid w:val="00875B82"/>
    <w:rsid w:val="00875C32"/>
    <w:rsid w:val="008775A1"/>
    <w:rsid w:val="0088308D"/>
    <w:rsid w:val="008852A1"/>
    <w:rsid w:val="008879B5"/>
    <w:rsid w:val="00887B78"/>
    <w:rsid w:val="008943FE"/>
    <w:rsid w:val="00897971"/>
    <w:rsid w:val="008A19B0"/>
    <w:rsid w:val="008A1BC9"/>
    <w:rsid w:val="008A73BC"/>
    <w:rsid w:val="008A7FBD"/>
    <w:rsid w:val="008B2E49"/>
    <w:rsid w:val="008B336E"/>
    <w:rsid w:val="008B3C15"/>
    <w:rsid w:val="008B6DAA"/>
    <w:rsid w:val="008C00A6"/>
    <w:rsid w:val="008C0F1A"/>
    <w:rsid w:val="008C2589"/>
    <w:rsid w:val="008C27A4"/>
    <w:rsid w:val="008C77E1"/>
    <w:rsid w:val="008C7E72"/>
    <w:rsid w:val="008D4C89"/>
    <w:rsid w:val="008D5EE9"/>
    <w:rsid w:val="008D5F5A"/>
    <w:rsid w:val="008E11E9"/>
    <w:rsid w:val="008E3A3E"/>
    <w:rsid w:val="008E4F32"/>
    <w:rsid w:val="008E6135"/>
    <w:rsid w:val="008E61D9"/>
    <w:rsid w:val="008F1D9B"/>
    <w:rsid w:val="00900284"/>
    <w:rsid w:val="0090208C"/>
    <w:rsid w:val="0090321D"/>
    <w:rsid w:val="0090414D"/>
    <w:rsid w:val="009055F1"/>
    <w:rsid w:val="00911342"/>
    <w:rsid w:val="00914A7B"/>
    <w:rsid w:val="00921082"/>
    <w:rsid w:val="0092138D"/>
    <w:rsid w:val="0092237D"/>
    <w:rsid w:val="00923F88"/>
    <w:rsid w:val="00925302"/>
    <w:rsid w:val="00925B4B"/>
    <w:rsid w:val="00930A66"/>
    <w:rsid w:val="009316F8"/>
    <w:rsid w:val="009354C9"/>
    <w:rsid w:val="00935DCF"/>
    <w:rsid w:val="0093644A"/>
    <w:rsid w:val="009412A5"/>
    <w:rsid w:val="00943DC7"/>
    <w:rsid w:val="00943F67"/>
    <w:rsid w:val="00952304"/>
    <w:rsid w:val="00954E54"/>
    <w:rsid w:val="00955CDE"/>
    <w:rsid w:val="009649C8"/>
    <w:rsid w:val="00965751"/>
    <w:rsid w:val="00970A01"/>
    <w:rsid w:val="00972930"/>
    <w:rsid w:val="00975C09"/>
    <w:rsid w:val="00976328"/>
    <w:rsid w:val="00982C61"/>
    <w:rsid w:val="00983B00"/>
    <w:rsid w:val="00987914"/>
    <w:rsid w:val="00990E18"/>
    <w:rsid w:val="009918C6"/>
    <w:rsid w:val="00991FAE"/>
    <w:rsid w:val="009964AE"/>
    <w:rsid w:val="00996EC1"/>
    <w:rsid w:val="009A29AD"/>
    <w:rsid w:val="009A3216"/>
    <w:rsid w:val="009B53B8"/>
    <w:rsid w:val="009B57C7"/>
    <w:rsid w:val="009B69B2"/>
    <w:rsid w:val="009C16FE"/>
    <w:rsid w:val="009C2E6C"/>
    <w:rsid w:val="009C42A3"/>
    <w:rsid w:val="009C473A"/>
    <w:rsid w:val="009C746A"/>
    <w:rsid w:val="009D1FB9"/>
    <w:rsid w:val="009D30FA"/>
    <w:rsid w:val="009D398F"/>
    <w:rsid w:val="009E085B"/>
    <w:rsid w:val="009E1491"/>
    <w:rsid w:val="009E27A7"/>
    <w:rsid w:val="009E2AAC"/>
    <w:rsid w:val="009E5A5B"/>
    <w:rsid w:val="009E79E9"/>
    <w:rsid w:val="009F054E"/>
    <w:rsid w:val="009F0B4A"/>
    <w:rsid w:val="009F20EA"/>
    <w:rsid w:val="009F2BCE"/>
    <w:rsid w:val="009F52EE"/>
    <w:rsid w:val="009F62ED"/>
    <w:rsid w:val="009F7327"/>
    <w:rsid w:val="009F7FE6"/>
    <w:rsid w:val="00A017E9"/>
    <w:rsid w:val="00A0367C"/>
    <w:rsid w:val="00A04E62"/>
    <w:rsid w:val="00A06A26"/>
    <w:rsid w:val="00A079C2"/>
    <w:rsid w:val="00A1267C"/>
    <w:rsid w:val="00A21601"/>
    <w:rsid w:val="00A231E8"/>
    <w:rsid w:val="00A273FA"/>
    <w:rsid w:val="00A32761"/>
    <w:rsid w:val="00A339B1"/>
    <w:rsid w:val="00A36F1B"/>
    <w:rsid w:val="00A40454"/>
    <w:rsid w:val="00A417D5"/>
    <w:rsid w:val="00A476D8"/>
    <w:rsid w:val="00A47D30"/>
    <w:rsid w:val="00A5016A"/>
    <w:rsid w:val="00A53B5F"/>
    <w:rsid w:val="00A55232"/>
    <w:rsid w:val="00A57AC7"/>
    <w:rsid w:val="00A65D6A"/>
    <w:rsid w:val="00A66D7B"/>
    <w:rsid w:val="00A66FFF"/>
    <w:rsid w:val="00A70F2B"/>
    <w:rsid w:val="00A71745"/>
    <w:rsid w:val="00A71E67"/>
    <w:rsid w:val="00A72E66"/>
    <w:rsid w:val="00A738D9"/>
    <w:rsid w:val="00A73DFF"/>
    <w:rsid w:val="00A84296"/>
    <w:rsid w:val="00A876A5"/>
    <w:rsid w:val="00A87A04"/>
    <w:rsid w:val="00A9062A"/>
    <w:rsid w:val="00A9134A"/>
    <w:rsid w:val="00A960F6"/>
    <w:rsid w:val="00A96241"/>
    <w:rsid w:val="00A9754E"/>
    <w:rsid w:val="00A9780F"/>
    <w:rsid w:val="00AA0CD9"/>
    <w:rsid w:val="00AA3079"/>
    <w:rsid w:val="00AB0418"/>
    <w:rsid w:val="00AB089F"/>
    <w:rsid w:val="00AB465E"/>
    <w:rsid w:val="00AB4E52"/>
    <w:rsid w:val="00AB6BF1"/>
    <w:rsid w:val="00AC43DD"/>
    <w:rsid w:val="00AC4C99"/>
    <w:rsid w:val="00AC69AC"/>
    <w:rsid w:val="00AD02B7"/>
    <w:rsid w:val="00AD2F51"/>
    <w:rsid w:val="00AD3DA2"/>
    <w:rsid w:val="00AD5147"/>
    <w:rsid w:val="00AD51FD"/>
    <w:rsid w:val="00AD6E4E"/>
    <w:rsid w:val="00AD7B88"/>
    <w:rsid w:val="00AE2778"/>
    <w:rsid w:val="00AE5235"/>
    <w:rsid w:val="00AE7C53"/>
    <w:rsid w:val="00AF1E69"/>
    <w:rsid w:val="00AF6486"/>
    <w:rsid w:val="00B0080A"/>
    <w:rsid w:val="00B00EA5"/>
    <w:rsid w:val="00B13F6B"/>
    <w:rsid w:val="00B145B5"/>
    <w:rsid w:val="00B17AA7"/>
    <w:rsid w:val="00B20179"/>
    <w:rsid w:val="00B20F51"/>
    <w:rsid w:val="00B25555"/>
    <w:rsid w:val="00B33C0C"/>
    <w:rsid w:val="00B35820"/>
    <w:rsid w:val="00B368B2"/>
    <w:rsid w:val="00B4073B"/>
    <w:rsid w:val="00B436FC"/>
    <w:rsid w:val="00B54A22"/>
    <w:rsid w:val="00B552C5"/>
    <w:rsid w:val="00B657FA"/>
    <w:rsid w:val="00B72580"/>
    <w:rsid w:val="00B72615"/>
    <w:rsid w:val="00B76997"/>
    <w:rsid w:val="00B77477"/>
    <w:rsid w:val="00B81314"/>
    <w:rsid w:val="00B81A80"/>
    <w:rsid w:val="00B81CAA"/>
    <w:rsid w:val="00B85CB8"/>
    <w:rsid w:val="00B85D93"/>
    <w:rsid w:val="00B87B94"/>
    <w:rsid w:val="00B9375B"/>
    <w:rsid w:val="00B9707E"/>
    <w:rsid w:val="00B97C50"/>
    <w:rsid w:val="00BA0935"/>
    <w:rsid w:val="00BA11FA"/>
    <w:rsid w:val="00BA1C7B"/>
    <w:rsid w:val="00BA52AF"/>
    <w:rsid w:val="00BA5512"/>
    <w:rsid w:val="00BB20B3"/>
    <w:rsid w:val="00BB2EEB"/>
    <w:rsid w:val="00BB47E5"/>
    <w:rsid w:val="00BB5411"/>
    <w:rsid w:val="00BB59C9"/>
    <w:rsid w:val="00BB6155"/>
    <w:rsid w:val="00BB76B6"/>
    <w:rsid w:val="00BC03F1"/>
    <w:rsid w:val="00BC0DD3"/>
    <w:rsid w:val="00BC1996"/>
    <w:rsid w:val="00BC2254"/>
    <w:rsid w:val="00BC497E"/>
    <w:rsid w:val="00BC514A"/>
    <w:rsid w:val="00BD5B85"/>
    <w:rsid w:val="00BE2092"/>
    <w:rsid w:val="00BE384A"/>
    <w:rsid w:val="00BE3F00"/>
    <w:rsid w:val="00BE68B4"/>
    <w:rsid w:val="00BE75BD"/>
    <w:rsid w:val="00BF1EC0"/>
    <w:rsid w:val="00BF2A37"/>
    <w:rsid w:val="00BF34C9"/>
    <w:rsid w:val="00BF43B6"/>
    <w:rsid w:val="00BF7C8F"/>
    <w:rsid w:val="00C00019"/>
    <w:rsid w:val="00C00E80"/>
    <w:rsid w:val="00C03F54"/>
    <w:rsid w:val="00C06839"/>
    <w:rsid w:val="00C10180"/>
    <w:rsid w:val="00C13BAE"/>
    <w:rsid w:val="00C14D2A"/>
    <w:rsid w:val="00C14FD1"/>
    <w:rsid w:val="00C24395"/>
    <w:rsid w:val="00C249AB"/>
    <w:rsid w:val="00C24D18"/>
    <w:rsid w:val="00C32F06"/>
    <w:rsid w:val="00C334CC"/>
    <w:rsid w:val="00C37433"/>
    <w:rsid w:val="00C4088D"/>
    <w:rsid w:val="00C44320"/>
    <w:rsid w:val="00C449EC"/>
    <w:rsid w:val="00C450E0"/>
    <w:rsid w:val="00C46D8A"/>
    <w:rsid w:val="00C507F9"/>
    <w:rsid w:val="00C5215E"/>
    <w:rsid w:val="00C52689"/>
    <w:rsid w:val="00C56FCD"/>
    <w:rsid w:val="00C6310F"/>
    <w:rsid w:val="00C63ED0"/>
    <w:rsid w:val="00C64233"/>
    <w:rsid w:val="00C655D4"/>
    <w:rsid w:val="00C7258F"/>
    <w:rsid w:val="00C74984"/>
    <w:rsid w:val="00C75557"/>
    <w:rsid w:val="00C804E5"/>
    <w:rsid w:val="00C82768"/>
    <w:rsid w:val="00C83260"/>
    <w:rsid w:val="00C83A41"/>
    <w:rsid w:val="00C92AE2"/>
    <w:rsid w:val="00CA0F51"/>
    <w:rsid w:val="00CA18A0"/>
    <w:rsid w:val="00CA26C9"/>
    <w:rsid w:val="00CA3627"/>
    <w:rsid w:val="00CA5B0A"/>
    <w:rsid w:val="00CA5CF9"/>
    <w:rsid w:val="00CB0AA7"/>
    <w:rsid w:val="00CB1D29"/>
    <w:rsid w:val="00CB76C3"/>
    <w:rsid w:val="00CB7DCC"/>
    <w:rsid w:val="00CC3F9E"/>
    <w:rsid w:val="00CC6143"/>
    <w:rsid w:val="00CC6D11"/>
    <w:rsid w:val="00CC7C39"/>
    <w:rsid w:val="00CD4030"/>
    <w:rsid w:val="00CD41F3"/>
    <w:rsid w:val="00CD5B7E"/>
    <w:rsid w:val="00CD6AA8"/>
    <w:rsid w:val="00CE005D"/>
    <w:rsid w:val="00CE14D0"/>
    <w:rsid w:val="00CE2E4E"/>
    <w:rsid w:val="00CE380E"/>
    <w:rsid w:val="00CE51EC"/>
    <w:rsid w:val="00CF3424"/>
    <w:rsid w:val="00D0115E"/>
    <w:rsid w:val="00D016B7"/>
    <w:rsid w:val="00D04DFF"/>
    <w:rsid w:val="00D135F8"/>
    <w:rsid w:val="00D16E24"/>
    <w:rsid w:val="00D1709F"/>
    <w:rsid w:val="00D225BE"/>
    <w:rsid w:val="00D23043"/>
    <w:rsid w:val="00D23556"/>
    <w:rsid w:val="00D27821"/>
    <w:rsid w:val="00D31546"/>
    <w:rsid w:val="00D3297E"/>
    <w:rsid w:val="00D35508"/>
    <w:rsid w:val="00D357FD"/>
    <w:rsid w:val="00D36DE4"/>
    <w:rsid w:val="00D3759E"/>
    <w:rsid w:val="00D41C5B"/>
    <w:rsid w:val="00D449EF"/>
    <w:rsid w:val="00D519D9"/>
    <w:rsid w:val="00D52686"/>
    <w:rsid w:val="00D578E4"/>
    <w:rsid w:val="00D71633"/>
    <w:rsid w:val="00D71FF4"/>
    <w:rsid w:val="00D72727"/>
    <w:rsid w:val="00D7439A"/>
    <w:rsid w:val="00D76F4F"/>
    <w:rsid w:val="00D80E85"/>
    <w:rsid w:val="00D83A0F"/>
    <w:rsid w:val="00D877C7"/>
    <w:rsid w:val="00D902BC"/>
    <w:rsid w:val="00D9136E"/>
    <w:rsid w:val="00D91765"/>
    <w:rsid w:val="00D94A9D"/>
    <w:rsid w:val="00D94F13"/>
    <w:rsid w:val="00D95EDA"/>
    <w:rsid w:val="00DA00A2"/>
    <w:rsid w:val="00DA02FC"/>
    <w:rsid w:val="00DA0798"/>
    <w:rsid w:val="00DA0BFA"/>
    <w:rsid w:val="00DB4686"/>
    <w:rsid w:val="00DB5695"/>
    <w:rsid w:val="00DB6EEB"/>
    <w:rsid w:val="00DB7893"/>
    <w:rsid w:val="00DC007A"/>
    <w:rsid w:val="00DC1D27"/>
    <w:rsid w:val="00DC3275"/>
    <w:rsid w:val="00DC37DB"/>
    <w:rsid w:val="00DC475C"/>
    <w:rsid w:val="00DC59D7"/>
    <w:rsid w:val="00DC6B12"/>
    <w:rsid w:val="00DC6C8F"/>
    <w:rsid w:val="00DD2AE2"/>
    <w:rsid w:val="00DD710D"/>
    <w:rsid w:val="00DE0C1A"/>
    <w:rsid w:val="00DE0F86"/>
    <w:rsid w:val="00DE1532"/>
    <w:rsid w:val="00DE424E"/>
    <w:rsid w:val="00DF3C80"/>
    <w:rsid w:val="00DF78CE"/>
    <w:rsid w:val="00E005DD"/>
    <w:rsid w:val="00E0322C"/>
    <w:rsid w:val="00E04C36"/>
    <w:rsid w:val="00E05AB0"/>
    <w:rsid w:val="00E13D30"/>
    <w:rsid w:val="00E14536"/>
    <w:rsid w:val="00E15815"/>
    <w:rsid w:val="00E20A81"/>
    <w:rsid w:val="00E21BCF"/>
    <w:rsid w:val="00E22AF5"/>
    <w:rsid w:val="00E24164"/>
    <w:rsid w:val="00E25BE1"/>
    <w:rsid w:val="00E267C9"/>
    <w:rsid w:val="00E3056A"/>
    <w:rsid w:val="00E311ED"/>
    <w:rsid w:val="00E31C1F"/>
    <w:rsid w:val="00E329F1"/>
    <w:rsid w:val="00E32F61"/>
    <w:rsid w:val="00E3460F"/>
    <w:rsid w:val="00E3479B"/>
    <w:rsid w:val="00E3793B"/>
    <w:rsid w:val="00E40B2C"/>
    <w:rsid w:val="00E5009F"/>
    <w:rsid w:val="00E5134B"/>
    <w:rsid w:val="00E519AA"/>
    <w:rsid w:val="00E55C6A"/>
    <w:rsid w:val="00E609CE"/>
    <w:rsid w:val="00E63C1C"/>
    <w:rsid w:val="00E63F2F"/>
    <w:rsid w:val="00E6685C"/>
    <w:rsid w:val="00E66921"/>
    <w:rsid w:val="00E7002E"/>
    <w:rsid w:val="00E70342"/>
    <w:rsid w:val="00E73C60"/>
    <w:rsid w:val="00E76EBF"/>
    <w:rsid w:val="00E77877"/>
    <w:rsid w:val="00E81B32"/>
    <w:rsid w:val="00E81EE2"/>
    <w:rsid w:val="00E82589"/>
    <w:rsid w:val="00E8396A"/>
    <w:rsid w:val="00E83B9D"/>
    <w:rsid w:val="00E84C41"/>
    <w:rsid w:val="00E862CD"/>
    <w:rsid w:val="00E879A0"/>
    <w:rsid w:val="00E924AF"/>
    <w:rsid w:val="00E940C3"/>
    <w:rsid w:val="00E94F2B"/>
    <w:rsid w:val="00E95BDA"/>
    <w:rsid w:val="00E95E0C"/>
    <w:rsid w:val="00E9688A"/>
    <w:rsid w:val="00EA00DE"/>
    <w:rsid w:val="00EA18AA"/>
    <w:rsid w:val="00EA63BF"/>
    <w:rsid w:val="00EA7434"/>
    <w:rsid w:val="00EA7E07"/>
    <w:rsid w:val="00EB084A"/>
    <w:rsid w:val="00EB2AE8"/>
    <w:rsid w:val="00EB4944"/>
    <w:rsid w:val="00EB786E"/>
    <w:rsid w:val="00EC3B9B"/>
    <w:rsid w:val="00EC3C97"/>
    <w:rsid w:val="00EC49D3"/>
    <w:rsid w:val="00EC5C70"/>
    <w:rsid w:val="00EC63F4"/>
    <w:rsid w:val="00ED0298"/>
    <w:rsid w:val="00ED03C7"/>
    <w:rsid w:val="00ED3E19"/>
    <w:rsid w:val="00ED51E8"/>
    <w:rsid w:val="00ED6A42"/>
    <w:rsid w:val="00EE0EA1"/>
    <w:rsid w:val="00EE2249"/>
    <w:rsid w:val="00EE655A"/>
    <w:rsid w:val="00EE7F55"/>
    <w:rsid w:val="00F1118D"/>
    <w:rsid w:val="00F12371"/>
    <w:rsid w:val="00F1328A"/>
    <w:rsid w:val="00F20584"/>
    <w:rsid w:val="00F240F2"/>
    <w:rsid w:val="00F24A73"/>
    <w:rsid w:val="00F30A83"/>
    <w:rsid w:val="00F31551"/>
    <w:rsid w:val="00F3289A"/>
    <w:rsid w:val="00F336B4"/>
    <w:rsid w:val="00F33D80"/>
    <w:rsid w:val="00F409D0"/>
    <w:rsid w:val="00F44DEE"/>
    <w:rsid w:val="00F461DC"/>
    <w:rsid w:val="00F509D3"/>
    <w:rsid w:val="00F50FCB"/>
    <w:rsid w:val="00F55BD2"/>
    <w:rsid w:val="00F562E9"/>
    <w:rsid w:val="00F56E4A"/>
    <w:rsid w:val="00F573B2"/>
    <w:rsid w:val="00F67C6E"/>
    <w:rsid w:val="00F724B2"/>
    <w:rsid w:val="00F7320F"/>
    <w:rsid w:val="00F73D40"/>
    <w:rsid w:val="00F74E26"/>
    <w:rsid w:val="00F74FB9"/>
    <w:rsid w:val="00F754B2"/>
    <w:rsid w:val="00F7705B"/>
    <w:rsid w:val="00F80E99"/>
    <w:rsid w:val="00F864AF"/>
    <w:rsid w:val="00F86792"/>
    <w:rsid w:val="00F90FDF"/>
    <w:rsid w:val="00F91742"/>
    <w:rsid w:val="00F9392B"/>
    <w:rsid w:val="00F94556"/>
    <w:rsid w:val="00F94A33"/>
    <w:rsid w:val="00F96E62"/>
    <w:rsid w:val="00F97323"/>
    <w:rsid w:val="00FA21DD"/>
    <w:rsid w:val="00FA66AB"/>
    <w:rsid w:val="00FB5A0B"/>
    <w:rsid w:val="00FB749A"/>
    <w:rsid w:val="00FB77A4"/>
    <w:rsid w:val="00FC4E36"/>
    <w:rsid w:val="00FC6A32"/>
    <w:rsid w:val="00FD2B71"/>
    <w:rsid w:val="00FD3228"/>
    <w:rsid w:val="00FD4BA7"/>
    <w:rsid w:val="00FD64D6"/>
    <w:rsid w:val="00FE262A"/>
    <w:rsid w:val="00FE3B55"/>
    <w:rsid w:val="00FE76D4"/>
    <w:rsid w:val="00FF0650"/>
    <w:rsid w:val="00FF314D"/>
    <w:rsid w:val="00FF3537"/>
    <w:rsid w:val="00FF3DA1"/>
    <w:rsid w:val="00FF472E"/>
    <w:rsid w:val="00FF72A8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36466A0"/>
  <w15:docId w15:val="{8CC205A0-3881-4F5B-AFE5-143AD71B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526"/>
    <w:rPr>
      <w:sz w:val="24"/>
      <w:szCs w:val="24"/>
      <w:lang w:val="sv-SE" w:eastAsia="sv-SE"/>
    </w:rPr>
  </w:style>
  <w:style w:type="paragraph" w:styleId="Rubrik1">
    <w:name w:val="heading 1"/>
    <w:basedOn w:val="Default"/>
    <w:next w:val="Normal"/>
    <w:link w:val="Rubrik1Char"/>
    <w:qFormat/>
    <w:rsid w:val="00860F03"/>
    <w:pPr>
      <w:outlineLvl w:val="0"/>
    </w:pPr>
    <w:rPr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D7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445DB3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6B612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6B6121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3462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soins0">
    <w:name w:val="msoins"/>
    <w:rsid w:val="00C63ED0"/>
    <w:rPr>
      <w:u w:val="single"/>
    </w:rPr>
  </w:style>
  <w:style w:type="character" w:styleId="Hyperlnk">
    <w:name w:val="Hyperlink"/>
    <w:rsid w:val="009918C6"/>
    <w:rPr>
      <w:color w:val="0000FF"/>
      <w:u w:val="single"/>
    </w:rPr>
  </w:style>
  <w:style w:type="character" w:styleId="Kommentarsreferens">
    <w:name w:val="annotation reference"/>
    <w:semiHidden/>
    <w:rsid w:val="00A0367C"/>
    <w:rPr>
      <w:sz w:val="16"/>
      <w:szCs w:val="16"/>
    </w:rPr>
  </w:style>
  <w:style w:type="paragraph" w:styleId="Kommentarer">
    <w:name w:val="annotation text"/>
    <w:basedOn w:val="Normal"/>
    <w:semiHidden/>
    <w:rsid w:val="00A0367C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A0367C"/>
    <w:rPr>
      <w:b/>
      <w:bCs/>
    </w:rPr>
  </w:style>
  <w:style w:type="paragraph" w:customStyle="1" w:styleId="Ljustrutnt-dekorfrg31">
    <w:name w:val="Ljust rutnät - dekorfärg 31"/>
    <w:basedOn w:val="Normal"/>
    <w:uiPriority w:val="34"/>
    <w:qFormat/>
    <w:rsid w:val="00CA5B0A"/>
    <w:pPr>
      <w:ind w:left="1304"/>
    </w:pPr>
  </w:style>
  <w:style w:type="paragraph" w:styleId="Normalwebb">
    <w:name w:val="Normal (Web)"/>
    <w:basedOn w:val="Normal"/>
    <w:uiPriority w:val="99"/>
    <w:unhideWhenUsed/>
    <w:rsid w:val="000C5309"/>
    <w:pPr>
      <w:spacing w:before="100" w:beforeAutospacing="1" w:after="100" w:afterAutospacing="1"/>
    </w:pPr>
  </w:style>
  <w:style w:type="character" w:customStyle="1" w:styleId="SidfotChar">
    <w:name w:val="Sidfot Char"/>
    <w:link w:val="Sidfot"/>
    <w:uiPriority w:val="99"/>
    <w:rsid w:val="00E5009F"/>
    <w:rPr>
      <w:sz w:val="24"/>
      <w:szCs w:val="24"/>
    </w:rPr>
  </w:style>
  <w:style w:type="paragraph" w:customStyle="1" w:styleId="Frgadlista-dekorfrg11">
    <w:name w:val="Färgad lista - dekorfärg 11"/>
    <w:basedOn w:val="Normal"/>
    <w:uiPriority w:val="34"/>
    <w:qFormat/>
    <w:rsid w:val="001018A9"/>
    <w:pPr>
      <w:ind w:left="720"/>
      <w:contextualSpacing/>
    </w:pPr>
  </w:style>
  <w:style w:type="paragraph" w:customStyle="1" w:styleId="NatvpBrdtext">
    <w:name w:val="Nat vp Brödtext"/>
    <w:basedOn w:val="Normal"/>
    <w:link w:val="NatvpBrdtextChar"/>
    <w:uiPriority w:val="99"/>
    <w:qFormat/>
    <w:rsid w:val="002A7F75"/>
    <w:pPr>
      <w:tabs>
        <w:tab w:val="left" w:pos="567"/>
      </w:tabs>
      <w:spacing w:after="240"/>
    </w:pPr>
    <w:rPr>
      <w:rFonts w:ascii="Garamond" w:eastAsia="Calibri" w:hAnsi="Garamond"/>
      <w:szCs w:val="22"/>
      <w:lang w:eastAsia="en-US"/>
    </w:rPr>
  </w:style>
  <w:style w:type="character" w:customStyle="1" w:styleId="NatvpBrdtextChar">
    <w:name w:val="Nat vp Brödtext Char"/>
    <w:link w:val="NatvpBrdtext"/>
    <w:uiPriority w:val="99"/>
    <w:rsid w:val="002A7F75"/>
    <w:rPr>
      <w:rFonts w:ascii="Garamond" w:eastAsia="Calibri" w:hAnsi="Garamond"/>
      <w:sz w:val="24"/>
      <w:szCs w:val="22"/>
      <w:lang w:eastAsia="en-US"/>
    </w:rPr>
  </w:style>
  <w:style w:type="character" w:styleId="AnvndHyperlnk">
    <w:name w:val="FollowedHyperlink"/>
    <w:rsid w:val="00A06A26"/>
    <w:rPr>
      <w:color w:val="954F72"/>
      <w:u w:val="single"/>
    </w:rPr>
  </w:style>
  <w:style w:type="paragraph" w:customStyle="1" w:styleId="Default">
    <w:name w:val="Default"/>
    <w:rsid w:val="004E5E7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sv-SE"/>
    </w:rPr>
  </w:style>
  <w:style w:type="paragraph" w:styleId="Rubrik">
    <w:name w:val="Title"/>
    <w:basedOn w:val="Normal"/>
    <w:next w:val="Normal"/>
    <w:link w:val="RubrikChar"/>
    <w:qFormat/>
    <w:rsid w:val="00860F03"/>
    <w:rPr>
      <w:rFonts w:ascii="Arial" w:hAnsi="Arial" w:cs="Arial"/>
      <w:b/>
      <w:sz w:val="32"/>
      <w:szCs w:val="32"/>
    </w:rPr>
  </w:style>
  <w:style w:type="character" w:customStyle="1" w:styleId="RubrikChar">
    <w:name w:val="Rubrik Char"/>
    <w:link w:val="Rubrik"/>
    <w:rsid w:val="00860F03"/>
    <w:rPr>
      <w:rFonts w:ascii="Arial" w:hAnsi="Arial" w:cs="Arial"/>
      <w:b/>
      <w:sz w:val="32"/>
      <w:szCs w:val="32"/>
    </w:rPr>
  </w:style>
  <w:style w:type="character" w:customStyle="1" w:styleId="Rubrik1Char">
    <w:name w:val="Rubrik 1 Char"/>
    <w:link w:val="Rubrik1"/>
    <w:rsid w:val="00860F03"/>
    <w:rPr>
      <w:rFonts w:ascii="Arial" w:eastAsia="Calibri" w:hAnsi="Arial" w:cs="Arial"/>
      <w:b/>
      <w:bCs/>
      <w:color w:val="000000"/>
      <w:sz w:val="28"/>
      <w:szCs w:val="28"/>
      <w:lang w:eastAsia="en-US"/>
    </w:rPr>
  </w:style>
  <w:style w:type="paragraph" w:customStyle="1" w:styleId="Frgadskuggning-dekorfrg11">
    <w:name w:val="Färgad skuggning - dekorfärg 11"/>
    <w:hidden/>
    <w:uiPriority w:val="99"/>
    <w:semiHidden/>
    <w:rsid w:val="00603E7B"/>
    <w:rPr>
      <w:sz w:val="24"/>
      <w:szCs w:val="24"/>
      <w:lang w:val="sv-SE" w:eastAsia="sv-SE"/>
    </w:rPr>
  </w:style>
  <w:style w:type="character" w:customStyle="1" w:styleId="word-explaination">
    <w:name w:val="word-explaination"/>
    <w:basedOn w:val="Standardstycketeckensnitt"/>
    <w:rsid w:val="0010148E"/>
  </w:style>
  <w:style w:type="paragraph" w:styleId="Revision">
    <w:name w:val="Revision"/>
    <w:hidden/>
    <w:uiPriority w:val="99"/>
    <w:semiHidden/>
    <w:rsid w:val="008016E1"/>
    <w:rPr>
      <w:sz w:val="24"/>
      <w:szCs w:val="24"/>
      <w:lang w:val="sv-SE" w:eastAsia="sv-SE"/>
    </w:rPr>
  </w:style>
  <w:style w:type="paragraph" w:styleId="Liststycke">
    <w:name w:val="List Paragraph"/>
    <w:basedOn w:val="Normal"/>
    <w:uiPriority w:val="34"/>
    <w:qFormat/>
    <w:rsid w:val="003A7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8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4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977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5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7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984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03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57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096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364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14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57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77817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803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937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1894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3169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7333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34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0199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751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5051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13602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39042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00738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19848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15329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57866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55767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14744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38074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4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fb.se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sffb.se)*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nomac.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98B6B3E-1294-431B-A9EA-5614007D2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F58B19D9</Template>
  <TotalTime>0</TotalTime>
  <Pages>20</Pages>
  <Words>3786</Words>
  <Characters>25185</Characters>
  <Application>Microsoft Office Word</Application>
  <DocSecurity>0</DocSecurity>
  <Lines>209</Lines>
  <Paragraphs>57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Cancer in situ</vt:lpstr>
      <vt:lpstr>Cancer in situ</vt:lpstr>
      <vt:lpstr>Cancer in situ</vt:lpstr>
    </vt:vector>
  </TitlesOfParts>
  <Company>Region Skåne</Company>
  <LinksUpToDate>false</LinksUpToDate>
  <CharactersWithSpaces>28914</CharactersWithSpaces>
  <SharedDoc>false</SharedDoc>
  <HLinks>
    <vt:vector size="30" baseType="variant">
      <vt:variant>
        <vt:i4>7929877</vt:i4>
      </vt:variant>
      <vt:variant>
        <vt:i4>9</vt:i4>
      </vt:variant>
      <vt:variant>
        <vt:i4>0</vt:i4>
      </vt:variant>
      <vt:variant>
        <vt:i4>5</vt:i4>
      </vt:variant>
      <vt:variant>
        <vt:lpwstr>http://www.shef.ac.uk/FRAX/tool.jsp?locationValue=5</vt:lpwstr>
      </vt:variant>
      <vt:variant>
        <vt:lpwstr/>
      </vt:variant>
      <vt:variant>
        <vt:i4>7667751</vt:i4>
      </vt:variant>
      <vt:variant>
        <vt:i4>6</vt:i4>
      </vt:variant>
      <vt:variant>
        <vt:i4>0</vt:i4>
      </vt:variant>
      <vt:variant>
        <vt:i4>5</vt:i4>
      </vt:variant>
      <vt:variant>
        <vt:lpwstr>http://www.sffb.se</vt:lpwstr>
      </vt:variant>
      <vt:variant>
        <vt:lpwstr/>
      </vt:variant>
      <vt:variant>
        <vt:i4>6225934</vt:i4>
      </vt:variant>
      <vt:variant>
        <vt:i4>3</vt:i4>
      </vt:variant>
      <vt:variant>
        <vt:i4>0</vt:i4>
      </vt:variant>
      <vt:variant>
        <vt:i4>5</vt:i4>
      </vt:variant>
      <vt:variant>
        <vt:lpwstr>http://www.sffb.se)*</vt:lpwstr>
      </vt:variant>
      <vt:variant>
        <vt:lpwstr/>
      </vt:variant>
      <vt:variant>
        <vt:i4>4915312</vt:i4>
      </vt:variant>
      <vt:variant>
        <vt:i4>0</vt:i4>
      </vt:variant>
      <vt:variant>
        <vt:i4>0</vt:i4>
      </vt:variant>
      <vt:variant>
        <vt:i4>5</vt:i4>
      </vt:variant>
      <vt:variant>
        <vt:lpwstr>http://www.senomac.se</vt:lpwstr>
      </vt:variant>
      <vt:variant>
        <vt:lpwstr/>
      </vt:variant>
      <vt:variant>
        <vt:i4>5898434</vt:i4>
      </vt:variant>
      <vt:variant>
        <vt:i4>4108</vt:i4>
      </vt:variant>
      <vt:variant>
        <vt:i4>1025</vt:i4>
      </vt:variant>
      <vt:variant>
        <vt:i4>1</vt:i4>
      </vt:variant>
      <vt:variant>
        <vt:lpwstr>subklassificering av tumörer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in situ</dc:title>
  <dc:subject/>
  <dc:creator>Dan Lundstedt</dc:creator>
  <cp:keywords/>
  <cp:lastModifiedBy>Niklas Loman</cp:lastModifiedBy>
  <cp:revision>2</cp:revision>
  <cp:lastPrinted>2017-04-05T16:28:00Z</cp:lastPrinted>
  <dcterms:created xsi:type="dcterms:W3CDTF">2019-04-12T05:38:00Z</dcterms:created>
  <dcterms:modified xsi:type="dcterms:W3CDTF">2019-04-12T05:38:00Z</dcterms:modified>
</cp:coreProperties>
</file>